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7A9D" w14:textId="77777777" w:rsidR="00192BC1" w:rsidRPr="00A37F86" w:rsidRDefault="00192BC1" w:rsidP="00DD01E6">
      <w:pPr>
        <w:spacing w:line="276" w:lineRule="auto"/>
        <w:contextualSpacing/>
        <w:jc w:val="both"/>
        <w:rPr>
          <w:rFonts w:ascii="Trebuchet MS" w:hAnsi="Trebuchet MS"/>
          <w:b/>
          <w:sz w:val="22"/>
          <w:szCs w:val="22"/>
        </w:rPr>
      </w:pPr>
      <w:proofErr w:type="spellStart"/>
      <w:r w:rsidRPr="00A37F86">
        <w:rPr>
          <w:rFonts w:ascii="Trebuchet MS" w:hAnsi="Trebuchet MS"/>
          <w:b/>
          <w:sz w:val="22"/>
          <w:szCs w:val="22"/>
        </w:rPr>
        <w:t>Introducere</w:t>
      </w:r>
      <w:proofErr w:type="spellEnd"/>
    </w:p>
    <w:p w14:paraId="2D74CC6D" w14:textId="77777777" w:rsidR="00BC6F0D" w:rsidRPr="00A37F86" w:rsidRDefault="00102F28" w:rsidP="00DD01E6">
      <w:pPr>
        <w:spacing w:line="276" w:lineRule="auto"/>
        <w:contextualSpacing/>
        <w:jc w:val="both"/>
        <w:rPr>
          <w:rFonts w:ascii="Trebuchet MS" w:hAnsi="Trebuchet MS"/>
          <w:sz w:val="22"/>
          <w:szCs w:val="22"/>
        </w:rPr>
      </w:pPr>
      <w:r w:rsidRPr="00A37F86">
        <w:rPr>
          <w:rFonts w:ascii="Trebuchet MS" w:hAnsi="Trebuchet MS"/>
          <w:sz w:val="22"/>
          <w:szCs w:val="22"/>
        </w:rPr>
        <w:tab/>
      </w:r>
      <w:proofErr w:type="spellStart"/>
      <w:r w:rsidR="008A1755" w:rsidRPr="00A37F86">
        <w:rPr>
          <w:rFonts w:ascii="Trebuchet MS" w:hAnsi="Trebuchet MS"/>
          <w:sz w:val="22"/>
          <w:szCs w:val="22"/>
        </w:rPr>
        <w:t>Teritoriul</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parteneriatului</w:t>
      </w:r>
      <w:proofErr w:type="spellEnd"/>
      <w:r w:rsidR="008A1755" w:rsidRPr="00A37F86">
        <w:rPr>
          <w:rFonts w:ascii="Trebuchet MS" w:hAnsi="Trebuchet MS"/>
          <w:sz w:val="22"/>
          <w:szCs w:val="22"/>
        </w:rPr>
        <w:t xml:space="preserve"> “Ada Kaleh”, </w:t>
      </w:r>
      <w:proofErr w:type="spellStart"/>
      <w:r w:rsidR="008A1755" w:rsidRPr="00A37F86">
        <w:rPr>
          <w:rFonts w:ascii="Trebuchet MS" w:hAnsi="Trebuchet MS"/>
          <w:sz w:val="22"/>
          <w:szCs w:val="22"/>
        </w:rPr>
        <w:t>ce</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cuprinde</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unsprezece</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unitati</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administrativ</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teritoriale</w:t>
      </w:r>
      <w:proofErr w:type="spellEnd"/>
      <w:r w:rsidR="008A1755" w:rsidRPr="00A37F86">
        <w:rPr>
          <w:rFonts w:ascii="Trebuchet MS" w:hAnsi="Trebuchet MS"/>
          <w:sz w:val="22"/>
          <w:szCs w:val="22"/>
        </w:rPr>
        <w:t xml:space="preserve"> din </w:t>
      </w:r>
      <w:proofErr w:type="spellStart"/>
      <w:r w:rsidR="008A1755" w:rsidRPr="00A37F86">
        <w:rPr>
          <w:rFonts w:ascii="Trebuchet MS" w:hAnsi="Trebuchet MS"/>
          <w:sz w:val="22"/>
          <w:szCs w:val="22"/>
        </w:rPr>
        <w:t>judetul</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Mehedinti</w:t>
      </w:r>
      <w:proofErr w:type="spellEnd"/>
      <w:r w:rsidR="008A1755" w:rsidRPr="00A37F86">
        <w:rPr>
          <w:rFonts w:ascii="Trebuchet MS" w:hAnsi="Trebuchet MS"/>
          <w:sz w:val="22"/>
          <w:szCs w:val="22"/>
        </w:rPr>
        <w:t xml:space="preserve">, nu a </w:t>
      </w:r>
      <w:proofErr w:type="spellStart"/>
      <w:r w:rsidR="008A1755" w:rsidRPr="00A37F86">
        <w:rPr>
          <w:rFonts w:ascii="Trebuchet MS" w:hAnsi="Trebuchet MS"/>
          <w:sz w:val="22"/>
          <w:szCs w:val="22"/>
        </w:rPr>
        <w:t>facut</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parte</w:t>
      </w:r>
      <w:proofErr w:type="spellEnd"/>
      <w:r w:rsidR="008A1755" w:rsidRPr="00A37F86">
        <w:rPr>
          <w:rFonts w:ascii="Trebuchet MS" w:hAnsi="Trebuchet MS"/>
          <w:sz w:val="22"/>
          <w:szCs w:val="22"/>
        </w:rPr>
        <w:t xml:space="preserve"> in </w:t>
      </w:r>
      <w:proofErr w:type="spellStart"/>
      <w:r w:rsidR="008A1755" w:rsidRPr="00A37F86">
        <w:rPr>
          <w:rFonts w:ascii="Trebuchet MS" w:hAnsi="Trebuchet MS"/>
          <w:sz w:val="22"/>
          <w:szCs w:val="22"/>
        </w:rPr>
        <w:t>perioada</w:t>
      </w:r>
      <w:proofErr w:type="spellEnd"/>
      <w:r w:rsidR="008A1755" w:rsidRPr="00A37F86">
        <w:rPr>
          <w:rFonts w:ascii="Trebuchet MS" w:hAnsi="Trebuchet MS"/>
          <w:sz w:val="22"/>
          <w:szCs w:val="22"/>
        </w:rPr>
        <w:t xml:space="preserve"> de </w:t>
      </w:r>
      <w:proofErr w:type="spellStart"/>
      <w:r w:rsidR="008A1755" w:rsidRPr="00A37F86">
        <w:rPr>
          <w:rFonts w:ascii="Trebuchet MS" w:hAnsi="Trebuchet MS"/>
          <w:sz w:val="22"/>
          <w:szCs w:val="22"/>
        </w:rPr>
        <w:t>programare</w:t>
      </w:r>
      <w:proofErr w:type="spellEnd"/>
      <w:r w:rsidR="008A1755" w:rsidRPr="00A37F86">
        <w:rPr>
          <w:rFonts w:ascii="Trebuchet MS" w:hAnsi="Trebuchet MS"/>
          <w:sz w:val="22"/>
          <w:szCs w:val="22"/>
        </w:rPr>
        <w:t xml:space="preserve"> 2007-2013 din </w:t>
      </w:r>
      <w:proofErr w:type="spellStart"/>
      <w:r w:rsidR="008A1755" w:rsidRPr="00A37F86">
        <w:rPr>
          <w:rFonts w:ascii="Trebuchet MS" w:hAnsi="Trebuchet MS"/>
          <w:sz w:val="22"/>
          <w:szCs w:val="22"/>
        </w:rPr>
        <w:t>niciun</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Grup</w:t>
      </w:r>
      <w:proofErr w:type="spellEnd"/>
      <w:r w:rsidR="008A1755" w:rsidRPr="00A37F86">
        <w:rPr>
          <w:rFonts w:ascii="Trebuchet MS" w:hAnsi="Trebuchet MS"/>
          <w:sz w:val="22"/>
          <w:szCs w:val="22"/>
        </w:rPr>
        <w:t xml:space="preserve"> de </w:t>
      </w:r>
      <w:proofErr w:type="spellStart"/>
      <w:r w:rsidR="008A1755" w:rsidRPr="00A37F86">
        <w:rPr>
          <w:rFonts w:ascii="Trebuchet MS" w:hAnsi="Trebuchet MS"/>
          <w:sz w:val="22"/>
          <w:szCs w:val="22"/>
        </w:rPr>
        <w:t>Actiune</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Locala</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si</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prin</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urmare</w:t>
      </w:r>
      <w:proofErr w:type="spellEnd"/>
      <w:r w:rsidR="008A1755" w:rsidRPr="00A37F86">
        <w:rPr>
          <w:rFonts w:ascii="Trebuchet MS" w:hAnsi="Trebuchet MS"/>
          <w:sz w:val="22"/>
          <w:szCs w:val="22"/>
        </w:rPr>
        <w:t xml:space="preserve">, nu a </w:t>
      </w:r>
      <w:proofErr w:type="spellStart"/>
      <w:r w:rsidR="008A1755" w:rsidRPr="00A37F86">
        <w:rPr>
          <w:rFonts w:ascii="Trebuchet MS" w:hAnsi="Trebuchet MS"/>
          <w:sz w:val="22"/>
          <w:szCs w:val="22"/>
        </w:rPr>
        <w:t>cunoscut</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beneficiile</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abordarii</w:t>
      </w:r>
      <w:proofErr w:type="spellEnd"/>
      <w:r w:rsidR="008A1755" w:rsidRPr="00A37F86">
        <w:rPr>
          <w:rFonts w:ascii="Trebuchet MS" w:hAnsi="Trebuchet MS"/>
          <w:sz w:val="22"/>
          <w:szCs w:val="22"/>
        </w:rPr>
        <w:t xml:space="preserve"> LEADER </w:t>
      </w:r>
      <w:proofErr w:type="spellStart"/>
      <w:r w:rsidR="008A1755" w:rsidRPr="00A37F86">
        <w:rPr>
          <w:rFonts w:ascii="Trebuchet MS" w:hAnsi="Trebuchet MS"/>
          <w:sz w:val="22"/>
          <w:szCs w:val="22"/>
        </w:rPr>
        <w:t>pentru</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dezvoltarea</w:t>
      </w:r>
      <w:proofErr w:type="spellEnd"/>
      <w:r w:rsidR="008A1755" w:rsidRPr="00A37F86">
        <w:rPr>
          <w:rFonts w:ascii="Trebuchet MS" w:hAnsi="Trebuchet MS"/>
          <w:sz w:val="22"/>
          <w:szCs w:val="22"/>
        </w:rPr>
        <w:t xml:space="preserve"> </w:t>
      </w:r>
      <w:proofErr w:type="spellStart"/>
      <w:r w:rsidR="008A1755" w:rsidRPr="00A37F86">
        <w:rPr>
          <w:rFonts w:ascii="Trebuchet MS" w:hAnsi="Trebuchet MS"/>
          <w:sz w:val="22"/>
          <w:szCs w:val="22"/>
        </w:rPr>
        <w:t>comunitatii</w:t>
      </w:r>
      <w:proofErr w:type="spellEnd"/>
      <w:r w:rsidR="008A1755" w:rsidRPr="00A37F86">
        <w:rPr>
          <w:rFonts w:ascii="Trebuchet MS" w:hAnsi="Trebuchet MS"/>
          <w:sz w:val="22"/>
          <w:szCs w:val="22"/>
        </w:rPr>
        <w:t xml:space="preserve">. </w:t>
      </w:r>
    </w:p>
    <w:p w14:paraId="74D340F2" w14:textId="77777777" w:rsidR="008A1755" w:rsidRPr="00A37F86" w:rsidRDefault="008A1755" w:rsidP="00DD01E6">
      <w:pPr>
        <w:spacing w:line="276" w:lineRule="auto"/>
        <w:contextualSpacing/>
        <w:jc w:val="both"/>
        <w:rPr>
          <w:rFonts w:ascii="Trebuchet MS" w:hAnsi="Trebuchet MS"/>
          <w:sz w:val="22"/>
          <w:szCs w:val="22"/>
        </w:rPr>
      </w:pPr>
      <w:r w:rsidRPr="00A37F86">
        <w:rPr>
          <w:rFonts w:ascii="Trebuchet MS" w:hAnsi="Trebuchet MS"/>
          <w:sz w:val="22"/>
          <w:szCs w:val="22"/>
        </w:rPr>
        <w:tab/>
      </w:r>
      <w:proofErr w:type="spellStart"/>
      <w:r w:rsidRPr="00A37F86">
        <w:rPr>
          <w:rFonts w:ascii="Trebuchet MS" w:hAnsi="Trebuchet MS"/>
          <w:sz w:val="22"/>
          <w:szCs w:val="22"/>
        </w:rPr>
        <w:t>Situatia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actuala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reflecta</w:t>
      </w:r>
      <w:proofErr w:type="spellEnd"/>
      <w:r w:rsidRPr="00A37F86">
        <w:rPr>
          <w:rFonts w:ascii="Trebuchet MS" w:hAnsi="Trebuchet MS"/>
          <w:sz w:val="22"/>
          <w:szCs w:val="22"/>
        </w:rPr>
        <w:t xml:space="preserve"> o capacitate de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insuficient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fructificata</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local,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nu </w:t>
      </w:r>
      <w:proofErr w:type="spellStart"/>
      <w:r w:rsidRPr="00A37F86">
        <w:rPr>
          <w:rFonts w:ascii="Trebuchet MS" w:hAnsi="Trebuchet MS"/>
          <w:sz w:val="22"/>
          <w:szCs w:val="22"/>
        </w:rPr>
        <w:t>raspunde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nevoilor</w:t>
      </w:r>
      <w:proofErr w:type="spellEnd"/>
      <w:r w:rsidRPr="00A37F86">
        <w:rPr>
          <w:rFonts w:ascii="Trebuchet MS" w:hAnsi="Trebuchet MS"/>
          <w:sz w:val="22"/>
          <w:szCs w:val="22"/>
        </w:rPr>
        <w:t xml:space="preserve"> locale, in special in </w:t>
      </w:r>
      <w:proofErr w:type="spellStart"/>
      <w:r w:rsidRPr="00A37F86">
        <w:rPr>
          <w:rFonts w:ascii="Trebuchet MS" w:hAnsi="Trebuchet MS"/>
          <w:sz w:val="22"/>
          <w:szCs w:val="22"/>
        </w:rPr>
        <w:t>ceea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priveste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colaborarea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partenerii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publici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privati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Exista</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nevoie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accentuata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actorii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locali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sa</w:t>
      </w:r>
      <w:proofErr w:type="spellEnd"/>
      <w:r w:rsidRPr="00A37F86">
        <w:rPr>
          <w:rFonts w:ascii="Trebuchet MS" w:hAnsi="Trebuchet MS"/>
          <w:sz w:val="22"/>
          <w:szCs w:val="22"/>
        </w:rPr>
        <w:t xml:space="preserve"> fie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bine </w:t>
      </w:r>
      <w:proofErr w:type="spellStart"/>
      <w:r w:rsidRPr="00A37F86">
        <w:rPr>
          <w:rFonts w:ascii="Trebuchet MS" w:hAnsi="Trebuchet MS"/>
          <w:sz w:val="22"/>
          <w:szCs w:val="22"/>
        </w:rPr>
        <w:t>informati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incurajati</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legatura</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oportunitatea</w:t>
      </w:r>
      <w:proofErr w:type="spellEnd"/>
      <w:r w:rsidRPr="00A37F86">
        <w:rPr>
          <w:rFonts w:ascii="Trebuchet MS" w:hAnsi="Trebuchet MS"/>
          <w:sz w:val="22"/>
          <w:szCs w:val="22"/>
        </w:rPr>
        <w:t xml:space="preserve"> de a se </w:t>
      </w:r>
      <w:proofErr w:type="spellStart"/>
      <w:r w:rsidRPr="00A37F86">
        <w:rPr>
          <w:rFonts w:ascii="Trebuchet MS" w:hAnsi="Trebuchet MS"/>
          <w:sz w:val="22"/>
          <w:szCs w:val="22"/>
        </w:rPr>
        <w:t>implica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w:t>
      </w:r>
      <w:proofErr w:type="spellEnd"/>
      <w:r w:rsidRPr="00A37F86">
        <w:rPr>
          <w:rFonts w:ascii="Trebuchet MS" w:hAnsi="Trebuchet MS"/>
          <w:sz w:val="22"/>
          <w:szCs w:val="22"/>
        </w:rPr>
        <w:t xml:space="preserve">-o mare </w:t>
      </w:r>
      <w:proofErr w:type="spellStart"/>
      <w:r w:rsidRPr="00A37F86">
        <w:rPr>
          <w:rFonts w:ascii="Trebuchet MS" w:hAnsi="Trebuchet MS"/>
          <w:sz w:val="22"/>
          <w:szCs w:val="22"/>
        </w:rPr>
        <w:t>masura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procesul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propriei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comunitati</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Dezvoltarea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un </w:t>
      </w:r>
      <w:proofErr w:type="spellStart"/>
      <w:r w:rsidRPr="00A37F86">
        <w:rPr>
          <w:rFonts w:ascii="Trebuchet MS" w:hAnsi="Trebuchet MS"/>
          <w:sz w:val="22"/>
          <w:szCs w:val="22"/>
        </w:rPr>
        <w:t>proces</w:t>
      </w:r>
      <w:proofErr w:type="spellEnd"/>
      <w:r w:rsidRPr="00A37F86">
        <w:rPr>
          <w:rFonts w:ascii="Trebuchet MS" w:hAnsi="Trebuchet MS"/>
          <w:sz w:val="22"/>
          <w:szCs w:val="22"/>
        </w:rPr>
        <w:t xml:space="preserve"> pe termen lung, care </w:t>
      </w:r>
      <w:proofErr w:type="spellStart"/>
      <w:r w:rsidRPr="00A37F86">
        <w:rPr>
          <w:rFonts w:ascii="Trebuchet MS" w:hAnsi="Trebuchet MS"/>
          <w:sz w:val="22"/>
          <w:szCs w:val="22"/>
        </w:rPr>
        <w:t>presupune</w:t>
      </w:r>
      <w:proofErr w:type="spellEnd"/>
      <w:r w:rsidRPr="00A37F86">
        <w:rPr>
          <w:rFonts w:ascii="Trebuchet MS" w:hAnsi="Trebuchet MS"/>
          <w:sz w:val="22"/>
          <w:szCs w:val="22"/>
        </w:rPr>
        <w:t xml:space="preserve">, </w:t>
      </w:r>
      <w:r w:rsidR="00BF7545">
        <w:rPr>
          <w:rFonts w:ascii="Trebuchet MS" w:hAnsi="Trebuchet MS"/>
          <w:sz w:val="22"/>
          <w:szCs w:val="22"/>
        </w:rPr>
        <w:t>i</w:t>
      </w:r>
      <w:r w:rsidRPr="00A37F86">
        <w:rPr>
          <w:rFonts w:ascii="Trebuchet MS" w:hAnsi="Trebuchet MS"/>
          <w:sz w:val="22"/>
          <w:szCs w:val="22"/>
        </w:rPr>
        <w:t xml:space="preserve">n mod normal, </w:t>
      </w:r>
      <w:proofErr w:type="spellStart"/>
      <w:r w:rsidRPr="00A37F86">
        <w:rPr>
          <w:rFonts w:ascii="Trebuchet MS" w:hAnsi="Trebuchet MS"/>
          <w:sz w:val="22"/>
          <w:szCs w:val="22"/>
        </w:rPr>
        <w:t>at</w:t>
      </w:r>
      <w:r w:rsidR="00BF7545">
        <w:rPr>
          <w:rFonts w:ascii="Trebuchet MS" w:hAnsi="Trebuchet MS"/>
          <w:sz w:val="22"/>
          <w:szCs w:val="22"/>
        </w:rPr>
        <w:t>a</w:t>
      </w:r>
      <w:r w:rsidRPr="00A37F86">
        <w:rPr>
          <w:rFonts w:ascii="Trebuchet MS" w:hAnsi="Trebuchet MS"/>
          <w:sz w:val="22"/>
          <w:szCs w:val="22"/>
        </w:rPr>
        <w:t>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resurse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financiare</w:t>
      </w:r>
      <w:proofErr w:type="spellEnd"/>
      <w:r w:rsidRPr="00A37F86">
        <w:rPr>
          <w:rFonts w:ascii="Trebuchet MS" w:hAnsi="Trebuchet MS"/>
          <w:sz w:val="22"/>
          <w:szCs w:val="22"/>
        </w:rPr>
        <w:t>, c</w:t>
      </w:r>
      <w:r w:rsidR="00BF7545">
        <w:rPr>
          <w:rFonts w:ascii="Trebuchet MS" w:hAnsi="Trebuchet MS"/>
          <w:sz w:val="22"/>
          <w:szCs w:val="22"/>
        </w:rPr>
        <w:t>a</w:t>
      </w:r>
      <w:r w:rsidRPr="00A37F86">
        <w:rPr>
          <w:rFonts w:ascii="Trebuchet MS" w:hAnsi="Trebuchet MS"/>
          <w:sz w:val="22"/>
          <w:szCs w:val="22"/>
        </w:rPr>
        <w:t xml:space="preserve">t </w:t>
      </w:r>
      <w:proofErr w:type="spellStart"/>
      <w:r w:rsidR="00BF7545">
        <w:rPr>
          <w:rFonts w:ascii="Times New Roman" w:hAnsi="Times New Roman" w:cs="Times New Roman"/>
          <w:sz w:val="22"/>
          <w:szCs w:val="22"/>
        </w:rPr>
        <w:t>s</w:t>
      </w:r>
      <w:r w:rsidRPr="00A37F86">
        <w:rPr>
          <w:rFonts w:ascii="Trebuchet MS" w:hAnsi="Trebuchet MS"/>
          <w:sz w:val="22"/>
          <w:szCs w:val="22"/>
        </w:rPr>
        <w: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parteneriate</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durabile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abordarea</w:t>
      </w:r>
      <w:proofErr w:type="spellEnd"/>
      <w:r w:rsidRPr="00A37F86">
        <w:rPr>
          <w:rFonts w:ascii="Trebuchet MS" w:hAnsi="Trebuchet MS"/>
          <w:sz w:val="22"/>
          <w:szCs w:val="22"/>
        </w:rPr>
        <w:t xml:space="preserve"> LEADER </w:t>
      </w:r>
      <w:proofErr w:type="spellStart"/>
      <w:r w:rsidRPr="00A37F86">
        <w:rPr>
          <w:rFonts w:ascii="Trebuchet MS" w:hAnsi="Trebuchet MS"/>
          <w:sz w:val="22"/>
          <w:szCs w:val="22"/>
        </w:rPr>
        <w:t>putand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solutia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asigura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necesar</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mobilizarea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tuturor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w:t>
      </w:r>
      <w:r w:rsidR="00BF7545">
        <w:rPr>
          <w:rFonts w:ascii="Trebuchet MS" w:hAnsi="Trebuchet MS"/>
          <w:sz w:val="22"/>
          <w:szCs w:val="22"/>
        </w:rPr>
        <w:t>a</w:t>
      </w:r>
      <w:r w:rsidRPr="00A37F86">
        <w:rPr>
          <w:rFonts w:ascii="Trebuchet MS" w:hAnsi="Trebuchet MS"/>
          <w:sz w:val="22"/>
          <w:szCs w:val="22"/>
        </w:rPr>
        <w:t>r</w:t>
      </w:r>
      <w:r w:rsidR="00BF7545">
        <w:rPr>
          <w:rFonts w:ascii="Times New Roman" w:hAnsi="Times New Roman" w:cs="Times New Roman"/>
          <w:sz w:val="22"/>
          <w:szCs w:val="22"/>
        </w:rPr>
        <w:t>t</w:t>
      </w:r>
      <w:r w:rsidRPr="00A37F86">
        <w:rPr>
          <w:rFonts w:ascii="Trebuchet MS" w:hAnsi="Trebuchet MS"/>
          <w:sz w:val="22"/>
          <w:szCs w:val="22"/>
        </w:rPr>
        <w:t>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interesate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autorit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organiza</w:t>
      </w:r>
      <w:r w:rsidR="00BF7545">
        <w:rPr>
          <w:rFonts w:ascii="Times New Roman" w:hAnsi="Times New Roman" w:cs="Times New Roman"/>
          <w:sz w:val="22"/>
          <w:szCs w:val="22"/>
        </w:rPr>
        <w:t>t</w:t>
      </w:r>
      <w:r w:rsidRPr="00A37F86">
        <w:rPr>
          <w:rFonts w:ascii="Trebuchet MS" w:hAnsi="Trebuchet MS"/>
          <w:sz w:val="22"/>
          <w:szCs w:val="22"/>
        </w:rPr>
        <w:t>ii</w:t>
      </w:r>
      <w:proofErr w:type="spellEnd"/>
      <w:r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Pr="00A37F86">
        <w:rPr>
          <w:rFonts w:ascii="Trebuchet MS" w:hAnsi="Trebuchet MS"/>
          <w:sz w:val="22"/>
          <w:szCs w:val="22"/>
        </w:rPr>
        <w: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reprezentan</w:t>
      </w:r>
      <w:r w:rsidR="00BF7545">
        <w:rPr>
          <w:rFonts w:ascii="Times New Roman" w:hAnsi="Times New Roman" w:cs="Times New Roman"/>
          <w:sz w:val="22"/>
          <w:szCs w:val="22"/>
        </w:rPr>
        <w:t>t</w:t>
      </w:r>
      <w:r w:rsidRPr="00A37F86">
        <w:rPr>
          <w:rFonts w:ascii="Trebuchet MS" w:hAnsi="Trebuchet MS"/>
          <w:sz w:val="22"/>
          <w:szCs w:val="22"/>
        </w:rPr>
        <w:t>i</w:t>
      </w:r>
      <w:proofErr w:type="spellEnd"/>
      <w:r w:rsidRPr="00A37F86">
        <w:rPr>
          <w:rFonts w:ascii="Trebuchet MS" w:hAnsi="Trebuchet MS"/>
          <w:sz w:val="22"/>
          <w:szCs w:val="22"/>
        </w:rPr>
        <w:t xml:space="preserve"> ai </w:t>
      </w:r>
      <w:proofErr w:type="spellStart"/>
      <w:r w:rsidRPr="00A37F86">
        <w:rPr>
          <w:rFonts w:ascii="Trebuchet MS" w:hAnsi="Trebuchet MS"/>
          <w:sz w:val="22"/>
          <w:szCs w:val="22"/>
        </w:rPr>
        <w:t>societ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ii</w:t>
      </w:r>
      <w:proofErr w:type="spellEnd"/>
      <w:r w:rsidRPr="00A37F86">
        <w:rPr>
          <w:rFonts w:ascii="Trebuchet MS" w:hAnsi="Trebuchet MS"/>
          <w:sz w:val="22"/>
          <w:szCs w:val="22"/>
        </w:rPr>
        <w:t xml:space="preserve"> civile) </w:t>
      </w:r>
      <w:proofErr w:type="spellStart"/>
      <w:r w:rsidR="00BF7545">
        <w:rPr>
          <w:rFonts w:ascii="Times New Roman" w:hAnsi="Times New Roman" w:cs="Times New Roman"/>
          <w:sz w:val="22"/>
          <w:szCs w:val="22"/>
        </w:rPr>
        <w:t>s</w:t>
      </w:r>
      <w:r w:rsidRPr="00A37F86">
        <w:rPr>
          <w:rFonts w:ascii="Trebuchet MS" w:hAnsi="Trebuchet MS"/>
          <w:sz w:val="22"/>
          <w:szCs w:val="22"/>
        </w:rPr>
        <w:t>i</w:t>
      </w:r>
      <w:proofErr w:type="spellEnd"/>
      <w:r w:rsidRPr="00A37F86">
        <w:rPr>
          <w:rFonts w:ascii="Trebuchet MS" w:hAnsi="Trebuchet MS"/>
          <w:sz w:val="22"/>
          <w:szCs w:val="22"/>
        </w:rPr>
        <w:t xml:space="preserve">, implicit, </w:t>
      </w:r>
      <w:proofErr w:type="spellStart"/>
      <w:r w:rsidRPr="00A37F86">
        <w:rPr>
          <w:rFonts w:ascii="Trebuchet MS" w:hAnsi="Trebuchet MS"/>
          <w:sz w:val="22"/>
          <w:szCs w:val="22"/>
        </w:rPr>
        <w:t>formarea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parteneriat</w:t>
      </w:r>
      <w:proofErr w:type="spellEnd"/>
      <w:r w:rsidRPr="00A37F86">
        <w:rPr>
          <w:rFonts w:ascii="Trebuchet MS" w:hAnsi="Trebuchet MS"/>
          <w:sz w:val="22"/>
          <w:szCs w:val="22"/>
        </w:rPr>
        <w:t xml:space="preserve"> solid </w:t>
      </w:r>
      <w:proofErr w:type="spellStart"/>
      <w:r w:rsidR="00BF7545">
        <w:rPr>
          <w:rFonts w:ascii="Trebuchet MS" w:hAnsi="Trebuchet MS"/>
          <w:sz w:val="22"/>
          <w:szCs w:val="22"/>
        </w:rPr>
        <w:t>i</w:t>
      </w:r>
      <w:r w:rsidRPr="00A37F86">
        <w:rPr>
          <w:rFonts w:ascii="Trebuchet MS" w:hAnsi="Trebuchet MS"/>
          <w:sz w:val="22"/>
          <w:szCs w:val="22"/>
        </w:rPr>
        <w:t>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acestea</w:t>
      </w:r>
      <w:proofErr w:type="spellEnd"/>
      <w:r w:rsidRPr="00A37F86">
        <w:rPr>
          <w:rFonts w:ascii="Trebuchet MS" w:hAnsi="Trebuchet MS"/>
          <w:sz w:val="22"/>
          <w:szCs w:val="22"/>
        </w:rPr>
        <w:t xml:space="preserve">.  </w:t>
      </w:r>
    </w:p>
    <w:p w14:paraId="676F6B77" w14:textId="77777777" w:rsidR="00192BC1" w:rsidRPr="00A37F86" w:rsidRDefault="00BC6F0D" w:rsidP="00DD01E6">
      <w:pPr>
        <w:spacing w:line="276" w:lineRule="auto"/>
        <w:contextualSpacing/>
        <w:jc w:val="both"/>
        <w:rPr>
          <w:rFonts w:ascii="Trebuchet MS" w:hAnsi="Trebuchet MS"/>
          <w:sz w:val="22"/>
          <w:szCs w:val="22"/>
        </w:rPr>
      </w:pPr>
      <w:r w:rsidRPr="00A37F86">
        <w:rPr>
          <w:rFonts w:ascii="Trebuchet MS" w:hAnsi="Trebuchet MS"/>
          <w:sz w:val="22"/>
          <w:szCs w:val="22"/>
        </w:rPr>
        <w:tab/>
      </w:r>
      <w:proofErr w:type="spellStart"/>
      <w:r w:rsidR="00192BC1" w:rsidRPr="00A37F86">
        <w:rPr>
          <w:rFonts w:ascii="Trebuchet MS" w:hAnsi="Trebuchet MS"/>
          <w:sz w:val="22"/>
          <w:szCs w:val="22"/>
        </w:rPr>
        <w:t>Rolul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parteneriatului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este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foarte</w:t>
      </w:r>
      <w:proofErr w:type="spellEnd"/>
      <w:r w:rsidR="00192BC1" w:rsidRPr="00A37F86">
        <w:rPr>
          <w:rFonts w:ascii="Trebuchet MS" w:hAnsi="Trebuchet MS"/>
          <w:sz w:val="22"/>
          <w:szCs w:val="22"/>
        </w:rPr>
        <w:t xml:space="preserve"> important in </w:t>
      </w:r>
      <w:proofErr w:type="spellStart"/>
      <w:r w:rsidR="00192BC1" w:rsidRPr="00A37F86">
        <w:rPr>
          <w:rFonts w:ascii="Trebuchet MS" w:hAnsi="Trebuchet MS"/>
          <w:sz w:val="22"/>
          <w:szCs w:val="22"/>
        </w:rPr>
        <w:t>expunerea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principalelor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provoc</w:t>
      </w:r>
      <w:r w:rsidR="00BF7545">
        <w:rPr>
          <w:rFonts w:ascii="Trebuchet MS" w:hAnsi="Trebuchet MS"/>
          <w:sz w:val="22"/>
          <w:szCs w:val="22"/>
        </w:rPr>
        <w:t>a</w:t>
      </w:r>
      <w:r w:rsidR="00192BC1" w:rsidRPr="00A37F86">
        <w:rPr>
          <w:rFonts w:ascii="Trebuchet MS" w:hAnsi="Trebuchet MS"/>
          <w:sz w:val="22"/>
          <w:szCs w:val="22"/>
        </w:rPr>
        <w:t>ri</w:t>
      </w:r>
      <w:proofErr w:type="spellEnd"/>
      <w:r w:rsidR="00192BC1" w:rsidRPr="00A37F86">
        <w:rPr>
          <w:rFonts w:ascii="Trebuchet MS" w:hAnsi="Trebuchet MS"/>
          <w:sz w:val="22"/>
          <w:szCs w:val="22"/>
        </w:rPr>
        <w:t xml:space="preserve"> de la </w:t>
      </w:r>
      <w:proofErr w:type="spellStart"/>
      <w:r w:rsidR="00192BC1" w:rsidRPr="00A37F86">
        <w:rPr>
          <w:rFonts w:ascii="Trebuchet MS" w:hAnsi="Trebuchet MS"/>
          <w:sz w:val="22"/>
          <w:szCs w:val="22"/>
        </w:rPr>
        <w:t>nivel</w:t>
      </w:r>
      <w:proofErr w:type="spellEnd"/>
      <w:r w:rsidR="00192BC1" w:rsidRPr="00A37F86">
        <w:rPr>
          <w:rFonts w:ascii="Trebuchet MS" w:hAnsi="Trebuchet MS"/>
          <w:sz w:val="22"/>
          <w:szCs w:val="22"/>
        </w:rPr>
        <w:t xml:space="preserve"> local, </w:t>
      </w:r>
      <w:proofErr w:type="spellStart"/>
      <w:r w:rsidR="00192BC1" w:rsidRPr="00A37F86">
        <w:rPr>
          <w:rFonts w:ascii="Trebuchet MS" w:hAnsi="Trebuchet MS"/>
          <w:sz w:val="22"/>
          <w:szCs w:val="22"/>
        </w:rPr>
        <w:t>stabilirea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priorit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identificarea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solu</w:t>
      </w:r>
      <w:r w:rsidR="00BF7545">
        <w:rPr>
          <w:rFonts w:ascii="Times New Roman" w:hAnsi="Times New Roman" w:cs="Times New Roman"/>
          <w:sz w:val="22"/>
          <w:szCs w:val="22"/>
        </w:rPr>
        <w:t>t</w:t>
      </w:r>
      <w:r w:rsidR="00192BC1" w:rsidRPr="00A37F86">
        <w:rPr>
          <w:rFonts w:ascii="Trebuchet MS" w:hAnsi="Trebuchet MS"/>
          <w:sz w:val="22"/>
          <w:szCs w:val="22"/>
        </w:rPr>
        <w:t>iilor</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aplicarea</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m</w:t>
      </w:r>
      <w:r w:rsidR="00BF7545">
        <w:rPr>
          <w:rFonts w:ascii="Trebuchet MS" w:hAnsi="Trebuchet MS"/>
          <w:sz w:val="22"/>
          <w:szCs w:val="22"/>
        </w:rPr>
        <w:t>a</w:t>
      </w:r>
      <w:r w:rsidR="00192BC1" w:rsidRPr="00A37F86">
        <w:rPr>
          <w:rFonts w:ascii="Trebuchet MS" w:hAnsi="Trebuchet MS"/>
          <w:sz w:val="22"/>
          <w:szCs w:val="22"/>
        </w:rPr>
        <w:t>suri</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unei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strategii</w:t>
      </w:r>
      <w:proofErr w:type="spellEnd"/>
      <w:r w:rsidR="00192BC1" w:rsidRPr="00A37F86">
        <w:rPr>
          <w:rFonts w:ascii="Trebuchet MS" w:hAnsi="Trebuchet MS"/>
          <w:sz w:val="22"/>
          <w:szCs w:val="22"/>
        </w:rPr>
        <w:t xml:space="preserve"> integrate </w:t>
      </w:r>
      <w:proofErr w:type="spellStart"/>
      <w:r w:rsidR="00192BC1" w:rsidRPr="00A37F86">
        <w:rPr>
          <w:rFonts w:ascii="Trebuchet MS" w:hAnsi="Trebuchet MS"/>
          <w:sz w:val="22"/>
          <w:szCs w:val="22"/>
        </w:rPr>
        <w:t>ce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incuraja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promovarea</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jos</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sus a </w:t>
      </w:r>
      <w:proofErr w:type="spellStart"/>
      <w:r w:rsidR="00192BC1" w:rsidRPr="00A37F86">
        <w:rPr>
          <w:rFonts w:ascii="Trebuchet MS" w:hAnsi="Trebuchet MS"/>
          <w:sz w:val="22"/>
          <w:szCs w:val="22"/>
        </w:rPr>
        <w:t>ini</w:t>
      </w:r>
      <w:r w:rsidR="00BF7545">
        <w:rPr>
          <w:rFonts w:ascii="Times New Roman" w:hAnsi="Times New Roman" w:cs="Times New Roman"/>
          <w:sz w:val="22"/>
          <w:szCs w:val="22"/>
        </w:rPr>
        <w:t>t</w:t>
      </w:r>
      <w:r w:rsidR="00192BC1" w:rsidRPr="00A37F86">
        <w:rPr>
          <w:rFonts w:ascii="Trebuchet MS" w:hAnsi="Trebuchet MS"/>
          <w:sz w:val="22"/>
          <w:szCs w:val="22"/>
        </w:rPr>
        <w:t>iativelor</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ilor</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av</w:t>
      </w:r>
      <w:r w:rsidR="00BF7545">
        <w:rPr>
          <w:rFonts w:ascii="Trebuchet MS" w:hAnsi="Trebuchet MS"/>
          <w:sz w:val="22"/>
          <w:szCs w:val="22"/>
        </w:rPr>
        <w:t>a</w:t>
      </w:r>
      <w:r w:rsidR="00192BC1" w:rsidRPr="00A37F86">
        <w:rPr>
          <w:rFonts w:ascii="Trebuchet MS" w:hAnsi="Trebuchet MS"/>
          <w:sz w:val="22"/>
          <w:szCs w:val="22"/>
        </w:rPr>
        <w:t>nd</w:t>
      </w:r>
      <w:proofErr w:type="spellEnd"/>
      <w:r w:rsidR="00192BC1" w:rsidRPr="00A37F86">
        <w:rPr>
          <w:rFonts w:ascii="Trebuchet MS" w:hAnsi="Trebuchet MS"/>
          <w:sz w:val="22"/>
          <w:szCs w:val="22"/>
        </w:rPr>
        <w:t xml:space="preserve"> ca </w:t>
      </w:r>
      <w:proofErr w:type="spellStart"/>
      <w:r w:rsidR="00192BC1" w:rsidRPr="00A37F86">
        <w:rPr>
          <w:rFonts w:ascii="Trebuchet MS" w:hAnsi="Trebuchet MS"/>
          <w:sz w:val="22"/>
          <w:szCs w:val="22"/>
        </w:rPr>
        <w:t>punct</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plecare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nevoile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şi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poten</w:t>
      </w:r>
      <w:r w:rsidR="005C3696">
        <w:rPr>
          <w:rFonts w:ascii="Trebuchet MS" w:hAnsi="Trebuchet MS"/>
          <w:sz w:val="22"/>
          <w:szCs w:val="22"/>
        </w:rPr>
        <w:t>t</w:t>
      </w:r>
      <w:r w:rsidR="00192BC1" w:rsidRPr="00A37F86">
        <w:rPr>
          <w:rFonts w:ascii="Trebuchet MS" w:hAnsi="Trebuchet MS"/>
          <w:sz w:val="22"/>
          <w:szCs w:val="22"/>
        </w:rPr>
        <w:t>ialul</w:t>
      </w:r>
      <w:proofErr w:type="spellEnd"/>
      <w:r w:rsidR="00192BC1" w:rsidRPr="00A37F86">
        <w:rPr>
          <w:rFonts w:ascii="Trebuchet MS" w:hAnsi="Trebuchet MS"/>
          <w:sz w:val="22"/>
          <w:szCs w:val="22"/>
        </w:rPr>
        <w:t xml:space="preserve"> endoge</w:t>
      </w:r>
      <w:r w:rsidR="001F3A6D" w:rsidRPr="00A37F86">
        <w:rPr>
          <w:rFonts w:ascii="Trebuchet MS" w:hAnsi="Trebuchet MS"/>
          <w:sz w:val="22"/>
          <w:szCs w:val="22"/>
        </w:rPr>
        <w:t xml:space="preserve">n, </w:t>
      </w:r>
      <w:proofErr w:type="spellStart"/>
      <w:r w:rsidR="001F3A6D" w:rsidRPr="00A37F86">
        <w:rPr>
          <w:rFonts w:ascii="Trebuchet MS" w:hAnsi="Trebuchet MS"/>
          <w:sz w:val="22"/>
          <w:szCs w:val="22"/>
        </w:rPr>
        <w:t>identificate</w:t>
      </w:r>
      <w:proofErr w:type="spellEnd"/>
      <w:r w:rsidR="001F3A6D" w:rsidRPr="00A37F86">
        <w:rPr>
          <w:rFonts w:ascii="Trebuchet MS" w:hAnsi="Trebuchet MS"/>
          <w:sz w:val="22"/>
          <w:szCs w:val="22"/>
        </w:rPr>
        <w:t xml:space="preserve"> la </w:t>
      </w:r>
      <w:proofErr w:type="spellStart"/>
      <w:r w:rsidR="001F3A6D" w:rsidRPr="00A37F86">
        <w:rPr>
          <w:rFonts w:ascii="Trebuchet MS" w:hAnsi="Trebuchet MS"/>
          <w:sz w:val="22"/>
          <w:szCs w:val="22"/>
        </w:rPr>
        <w:t>nivel</w:t>
      </w:r>
      <w:proofErr w:type="spellEnd"/>
      <w:r w:rsidR="001F3A6D" w:rsidRPr="00A37F86">
        <w:rPr>
          <w:rFonts w:ascii="Trebuchet MS" w:hAnsi="Trebuchet MS"/>
          <w:sz w:val="22"/>
          <w:szCs w:val="22"/>
        </w:rPr>
        <w:t xml:space="preserve"> local. </w:t>
      </w:r>
      <w:proofErr w:type="spellStart"/>
      <w:r w:rsidR="00192BC1" w:rsidRPr="00A37F86">
        <w:rPr>
          <w:rFonts w:ascii="Trebuchet MS" w:hAnsi="Trebuchet MS"/>
          <w:sz w:val="22"/>
          <w:szCs w:val="22"/>
        </w:rPr>
        <w:t>Implementarea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acestei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strategii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asigura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interconectarea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actorilor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diseminarea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cuno</w:t>
      </w:r>
      <w:r w:rsidR="00BF7545">
        <w:rPr>
          <w:rFonts w:ascii="Times New Roman" w:hAnsi="Times New Roman" w:cs="Times New Roman"/>
          <w:sz w:val="22"/>
          <w:szCs w:val="22"/>
        </w:rPr>
        <w:t>s</w:t>
      </w:r>
      <w:r w:rsidR="00192BC1" w:rsidRPr="00A37F86">
        <w:rPr>
          <w:rFonts w:ascii="Trebuchet MS" w:hAnsi="Trebuchet MS"/>
          <w:sz w:val="22"/>
          <w:szCs w:val="22"/>
        </w:rPr>
        <w:t>tin</w:t>
      </w:r>
      <w:r w:rsidR="00BF7545">
        <w:rPr>
          <w:rFonts w:ascii="Times New Roman" w:hAnsi="Times New Roman" w:cs="Times New Roman"/>
          <w:sz w:val="22"/>
          <w:szCs w:val="22"/>
        </w:rPr>
        <w:t>t</w:t>
      </w:r>
      <w:r w:rsidR="00192BC1" w:rsidRPr="00A37F86">
        <w:rPr>
          <w:rFonts w:ascii="Trebuchet MS" w:hAnsi="Trebuchet MS"/>
          <w:sz w:val="22"/>
          <w:szCs w:val="22"/>
        </w:rPr>
        <w:t>elor</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noilor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metode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inovative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şi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animarea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actorilor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comunit</w:t>
      </w:r>
      <w:r w:rsidR="00BF7545">
        <w:rPr>
          <w:rFonts w:ascii="Trebuchet MS" w:hAnsi="Trebuchet MS"/>
          <w:sz w:val="22"/>
          <w:szCs w:val="22"/>
        </w:rPr>
        <w:t>a</w:t>
      </w:r>
      <w:r w:rsidR="005C3696">
        <w:rPr>
          <w:rFonts w:ascii="Trebuchet MS" w:hAnsi="Trebuchet MS"/>
          <w:sz w:val="22"/>
          <w:szCs w:val="22"/>
        </w:rPr>
        <w:t>t</w:t>
      </w:r>
      <w:r w:rsidR="00192BC1" w:rsidRPr="00A37F86">
        <w:rPr>
          <w:rFonts w:ascii="Trebuchet MS" w:hAnsi="Trebuchet MS"/>
          <w:sz w:val="22"/>
          <w:szCs w:val="22"/>
        </w:rPr>
        <w:t>ilor</w:t>
      </w:r>
      <w:proofErr w:type="spellEnd"/>
      <w:r w:rsidR="00192BC1" w:rsidRPr="00A37F86">
        <w:rPr>
          <w:rFonts w:ascii="Trebuchet MS" w:hAnsi="Trebuchet MS"/>
          <w:sz w:val="22"/>
          <w:szCs w:val="22"/>
        </w:rPr>
        <w:t xml:space="preserve"> locale, </w:t>
      </w:r>
      <w:proofErr w:type="spellStart"/>
      <w:r w:rsidR="00192BC1" w:rsidRPr="00A37F86">
        <w:rPr>
          <w:rFonts w:ascii="Trebuchet MS" w:hAnsi="Trebuchet MS"/>
          <w:sz w:val="22"/>
          <w:szCs w:val="22"/>
        </w:rPr>
        <w:t>lucruri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esen</w:t>
      </w:r>
      <w:r w:rsidR="005C3696">
        <w:rPr>
          <w:rFonts w:ascii="Trebuchet MS" w:hAnsi="Trebuchet MS"/>
          <w:sz w:val="22"/>
          <w:szCs w:val="22"/>
        </w:rPr>
        <w:t>t</w:t>
      </w:r>
      <w:r w:rsidR="00192BC1" w:rsidRPr="00A37F86">
        <w:rPr>
          <w:rFonts w:ascii="Trebuchet MS" w:hAnsi="Trebuchet MS"/>
          <w:sz w:val="22"/>
          <w:szCs w:val="22"/>
        </w:rPr>
        <w:t>iale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pentru</w:t>
      </w:r>
      <w:proofErr w:type="spellEnd"/>
      <w:r w:rsidR="00192BC1" w:rsidRPr="00A37F86">
        <w:rPr>
          <w:rFonts w:ascii="Trebuchet MS" w:hAnsi="Trebuchet MS"/>
          <w:sz w:val="22"/>
          <w:szCs w:val="22"/>
        </w:rPr>
        <w:t xml:space="preserve"> un </w:t>
      </w:r>
      <w:proofErr w:type="spellStart"/>
      <w:r w:rsidR="00192BC1" w:rsidRPr="00A37F86">
        <w:rPr>
          <w:rFonts w:ascii="Trebuchet MS" w:hAnsi="Trebuchet MS"/>
          <w:sz w:val="22"/>
          <w:szCs w:val="22"/>
        </w:rPr>
        <w:t>spa</w:t>
      </w:r>
      <w:r w:rsidR="005C3696">
        <w:rPr>
          <w:rFonts w:ascii="Trebuchet MS" w:hAnsi="Trebuchet MS"/>
          <w:sz w:val="22"/>
          <w:szCs w:val="22"/>
        </w:rPr>
        <w:t>t</w:t>
      </w:r>
      <w:r w:rsidR="00192BC1" w:rsidRPr="00A37F86">
        <w:rPr>
          <w:rFonts w:ascii="Trebuchet MS" w:hAnsi="Trebuchet MS"/>
          <w:sz w:val="22"/>
          <w:szCs w:val="22"/>
        </w:rPr>
        <w:t>iu</w:t>
      </w:r>
      <w:proofErr w:type="spellEnd"/>
      <w:r w:rsidR="00192BC1" w:rsidRPr="00A37F86">
        <w:rPr>
          <w:rFonts w:ascii="Trebuchet MS" w:hAnsi="Trebuchet MS"/>
          <w:sz w:val="22"/>
          <w:szCs w:val="22"/>
        </w:rPr>
        <w:t xml:space="preserve"> rural </w:t>
      </w:r>
      <w:proofErr w:type="spellStart"/>
      <w:r w:rsidR="00192BC1" w:rsidRPr="00A37F86">
        <w:rPr>
          <w:rFonts w:ascii="Trebuchet MS" w:hAnsi="Trebuchet MS"/>
          <w:sz w:val="22"/>
          <w:szCs w:val="22"/>
        </w:rPr>
        <w:t>activ</w:t>
      </w:r>
      <w:proofErr w:type="spellEnd"/>
      <w:r w:rsidR="00192BC1" w:rsidRPr="00A37F86">
        <w:rPr>
          <w:rFonts w:ascii="Trebuchet MS" w:hAnsi="Trebuchet MS"/>
          <w:sz w:val="22"/>
          <w:szCs w:val="22"/>
        </w:rPr>
        <w:t>.</w:t>
      </w:r>
      <w:r w:rsidR="001F3A6D" w:rsidRPr="00A37F86">
        <w:rPr>
          <w:rFonts w:ascii="Trebuchet MS" w:hAnsi="Trebuchet MS"/>
          <w:sz w:val="22"/>
          <w:szCs w:val="22"/>
        </w:rPr>
        <w:t xml:space="preserve"> </w:t>
      </w:r>
      <w:proofErr w:type="spellStart"/>
      <w:r w:rsidR="001F3A6D" w:rsidRPr="00A37F86">
        <w:rPr>
          <w:rFonts w:ascii="Trebuchet MS" w:hAnsi="Trebuchet MS"/>
          <w:sz w:val="22"/>
          <w:szCs w:val="22"/>
        </w:rPr>
        <w:t>N</w:t>
      </w:r>
      <w:r w:rsidR="00192BC1" w:rsidRPr="00A37F86">
        <w:rPr>
          <w:rFonts w:ascii="Trebuchet MS" w:hAnsi="Trebuchet MS"/>
          <w:sz w:val="22"/>
          <w:szCs w:val="22"/>
        </w:rPr>
        <w:t>evoia</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w:t>
      </w:r>
      <w:proofErr w:type="spellStart"/>
      <w:r w:rsidR="00BF7545">
        <w:rPr>
          <w:rFonts w:ascii="Trebuchet MS" w:hAnsi="Trebuchet MS"/>
          <w:sz w:val="22"/>
          <w:szCs w:val="22"/>
        </w:rPr>
        <w:t>i</w:t>
      </w:r>
      <w:r w:rsidR="00192BC1" w:rsidRPr="00A37F86">
        <w:rPr>
          <w:rFonts w:ascii="Trebuchet MS" w:hAnsi="Trebuchet MS"/>
          <w:sz w:val="22"/>
          <w:szCs w:val="22"/>
        </w:rPr>
        <w:t>ntr</w:t>
      </w:r>
      <w:proofErr w:type="spellEnd"/>
      <w:r w:rsidR="00192BC1" w:rsidRPr="00A37F86">
        <w:rPr>
          <w:rFonts w:ascii="Trebuchet MS" w:hAnsi="Trebuchet MS"/>
          <w:sz w:val="22"/>
          <w:szCs w:val="22"/>
        </w:rPr>
        <w:t>-o manier</w:t>
      </w:r>
      <w:r w:rsidR="00BF7545">
        <w:rPr>
          <w:rFonts w:ascii="Trebuchet MS" w:hAnsi="Trebuchet MS"/>
          <w:sz w:val="22"/>
          <w:szCs w:val="22"/>
        </w:rPr>
        <w:t>a</w:t>
      </w:r>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integrat</w:t>
      </w:r>
      <w:r w:rsidR="00BF7545">
        <w:rPr>
          <w:rFonts w:ascii="Trebuchet MS" w:hAnsi="Trebuchet MS"/>
          <w:sz w:val="22"/>
          <w:szCs w:val="22"/>
        </w:rPr>
        <w:t>a</w:t>
      </w:r>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inovativ</w:t>
      </w:r>
      <w:r w:rsidR="00BF7545">
        <w:rPr>
          <w:rFonts w:ascii="Trebuchet MS" w:hAnsi="Trebuchet MS"/>
          <w:sz w:val="22"/>
          <w:szCs w:val="22"/>
        </w:rPr>
        <w:t>a</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problematicilor</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importan</w:t>
      </w:r>
      <w:r w:rsidR="00BF7545">
        <w:rPr>
          <w:rFonts w:ascii="Times New Roman" w:hAnsi="Times New Roman" w:cs="Times New Roman"/>
          <w:sz w:val="22"/>
          <w:szCs w:val="22"/>
        </w:rPr>
        <w:t>t</w:t>
      </w:r>
      <w:r w:rsidR="00BF7545">
        <w:rPr>
          <w:rFonts w:ascii="Trebuchet MS" w:hAnsi="Trebuchet MS"/>
          <w:sz w:val="22"/>
          <w:szCs w:val="22"/>
        </w:rPr>
        <w: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w:t>
      </w:r>
      <w:r w:rsidR="00BF7545">
        <w:rPr>
          <w:rFonts w:ascii="Trebuchet MS" w:hAnsi="Trebuchet MS"/>
          <w:sz w:val="22"/>
          <w:szCs w:val="22"/>
        </w:rPr>
        <w:t>a</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echilibrat</w:t>
      </w:r>
      <w:r w:rsidR="00BF7545">
        <w:rPr>
          <w:rFonts w:ascii="Trebuchet MS" w:hAnsi="Trebuchet MS"/>
          <w:sz w:val="22"/>
          <w:szCs w:val="22"/>
        </w:rPr>
        <w:t>a</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ilor</w:t>
      </w:r>
      <w:proofErr w:type="spellEnd"/>
      <w:r w:rsidR="00192BC1" w:rsidRPr="00A37F86">
        <w:rPr>
          <w:rFonts w:ascii="Trebuchet MS" w:hAnsi="Trebuchet MS"/>
          <w:sz w:val="22"/>
          <w:szCs w:val="22"/>
        </w:rPr>
        <w:t xml:space="preserve"> locale </w:t>
      </w:r>
      <w:proofErr w:type="spellStart"/>
      <w:r w:rsidR="00192BC1" w:rsidRPr="00A37F86">
        <w:rPr>
          <w:rFonts w:ascii="Trebuchet MS" w:hAnsi="Trebuchet MS"/>
          <w:sz w:val="22"/>
          <w:szCs w:val="22"/>
        </w:rPr>
        <w:t>este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vital</w:t>
      </w:r>
      <w:r w:rsidR="00BF7545">
        <w:rPr>
          <w:rFonts w:ascii="Trebuchet MS" w:hAnsi="Trebuchet MS"/>
          <w:sz w:val="22"/>
          <w:szCs w:val="22"/>
        </w:rPr>
        <w: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pentru</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accelerarea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evolu</w:t>
      </w:r>
      <w:r w:rsidR="005C3696">
        <w:rPr>
          <w:rFonts w:ascii="Trebuchet MS" w:hAnsi="Trebuchet MS"/>
          <w:sz w:val="22"/>
          <w:szCs w:val="22"/>
        </w:rPr>
        <w:t>t</w:t>
      </w:r>
      <w:r w:rsidR="00192BC1" w:rsidRPr="00A37F86">
        <w:rPr>
          <w:rFonts w:ascii="Trebuchet MS" w:hAnsi="Trebuchet MS"/>
          <w:sz w:val="22"/>
          <w:szCs w:val="22"/>
        </w:rPr>
        <w:t>iei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structurale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acestei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i.De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asemenea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nevoia</w:t>
      </w:r>
      <w:proofErr w:type="spellEnd"/>
      <w:r w:rsidR="00192BC1" w:rsidRPr="00A37F86">
        <w:rPr>
          <w:rFonts w:ascii="Trebuchet MS" w:hAnsi="Trebuchet MS"/>
          <w:sz w:val="22"/>
          <w:szCs w:val="22"/>
        </w:rPr>
        <w:t xml:space="preserve"> </w:t>
      </w:r>
      <w:proofErr w:type="spellStart"/>
      <w:r w:rsidR="00BF7545">
        <w:rPr>
          <w:rFonts w:ascii="Trebuchet MS" w:hAnsi="Trebuchet MS"/>
          <w:sz w:val="22"/>
          <w:szCs w:val="22"/>
        </w:rPr>
        <w:t>i</w:t>
      </w:r>
      <w:r w:rsidR="00192BC1" w:rsidRPr="00A37F86">
        <w:rPr>
          <w:rFonts w:ascii="Trebuchet MS" w:hAnsi="Trebuchet MS"/>
          <w:sz w:val="22"/>
          <w:szCs w:val="22"/>
        </w:rPr>
        <w:t>nt</w:t>
      </w:r>
      <w:r w:rsidR="00BF7545">
        <w:rPr>
          <w:rFonts w:ascii="Trebuchet MS" w:hAnsi="Trebuchet MS"/>
          <w:sz w:val="22"/>
          <w:szCs w:val="22"/>
        </w:rPr>
        <w:t>a</w:t>
      </w:r>
      <w:r w:rsidR="00192BC1" w:rsidRPr="00A37F86">
        <w:rPr>
          <w:rFonts w:ascii="Trebuchet MS" w:hAnsi="Trebuchet MS"/>
          <w:sz w:val="22"/>
          <w:szCs w:val="22"/>
        </w:rPr>
        <w:t>ririi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capacitatii</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gestionare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trebuie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sã</w:t>
      </w:r>
      <w:proofErr w:type="spellEnd"/>
      <w:r w:rsidR="00192BC1" w:rsidRPr="00A37F86">
        <w:rPr>
          <w:rFonts w:ascii="Trebuchet MS" w:hAnsi="Trebuchet MS"/>
          <w:sz w:val="22"/>
          <w:szCs w:val="22"/>
        </w:rPr>
        <w:t xml:space="preserve"> fie </w:t>
      </w:r>
      <w:proofErr w:type="spellStart"/>
      <w:r w:rsidR="00192BC1" w:rsidRPr="00A37F86">
        <w:rPr>
          <w:rFonts w:ascii="Trebuchet MS" w:hAnsi="Trebuchet MS"/>
          <w:sz w:val="22"/>
          <w:szCs w:val="22"/>
        </w:rPr>
        <w:t>sporitã</w:t>
      </w:r>
      <w:proofErr w:type="spellEnd"/>
      <w:r w:rsidR="00192BC1" w:rsidRPr="00A37F86">
        <w:rPr>
          <w:rFonts w:ascii="Trebuchet MS" w:hAnsi="Trebuchet MS"/>
          <w:sz w:val="22"/>
          <w:szCs w:val="22"/>
        </w:rPr>
        <w:t xml:space="preserve">, ca </w:t>
      </w:r>
      <w:proofErr w:type="spellStart"/>
      <w:r w:rsidR="00192BC1" w:rsidRPr="00A37F86">
        <w:rPr>
          <w:rFonts w:ascii="Trebuchet MS" w:hAnsi="Trebuchet MS"/>
          <w:sz w:val="22"/>
          <w:szCs w:val="22"/>
        </w:rPr>
        <w:t>actorii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interesa</w:t>
      </w:r>
      <w:r w:rsidR="00BF7545">
        <w:rPr>
          <w:rFonts w:ascii="Times New Roman" w:hAnsi="Times New Roman" w:cs="Times New Roman"/>
          <w:sz w:val="22"/>
          <w:szCs w:val="22"/>
        </w:rPr>
        <w:t>t</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din </w:t>
      </w:r>
      <w:proofErr w:type="spellStart"/>
      <w:r w:rsidR="00192BC1" w:rsidRPr="00A37F86">
        <w:rPr>
          <w:rFonts w:ascii="Trebuchet MS" w:hAnsi="Trebuchet MS"/>
          <w:sz w:val="22"/>
          <w:szCs w:val="22"/>
        </w:rPr>
        <w:t>zonele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rurale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sã</w:t>
      </w:r>
      <w:proofErr w:type="spellEnd"/>
      <w:r w:rsidR="00192BC1" w:rsidRPr="00A37F86">
        <w:rPr>
          <w:rFonts w:ascii="Trebuchet MS" w:hAnsi="Trebuchet MS"/>
          <w:sz w:val="22"/>
          <w:szCs w:val="22"/>
        </w:rPr>
        <w:t xml:space="preserve"> fie </w:t>
      </w:r>
      <w:proofErr w:type="spellStart"/>
      <w:r w:rsidR="00192BC1" w:rsidRPr="00A37F86">
        <w:rPr>
          <w:rFonts w:ascii="Trebuchet MS" w:hAnsi="Trebuchet MS"/>
          <w:sz w:val="22"/>
          <w:szCs w:val="22"/>
        </w:rPr>
        <w:t>mai</w:t>
      </w:r>
      <w:proofErr w:type="spellEnd"/>
      <w:r w:rsidR="00192BC1" w:rsidRPr="00A37F86">
        <w:rPr>
          <w:rFonts w:ascii="Trebuchet MS" w:hAnsi="Trebuchet MS"/>
          <w:sz w:val="22"/>
          <w:szCs w:val="22"/>
        </w:rPr>
        <w:t xml:space="preserve"> bine </w:t>
      </w:r>
      <w:proofErr w:type="spellStart"/>
      <w:r w:rsidR="00192BC1" w:rsidRPr="00A37F86">
        <w:rPr>
          <w:rFonts w:ascii="Trebuchet MS" w:hAnsi="Trebuchet MS"/>
          <w:sz w:val="22"/>
          <w:szCs w:val="22"/>
        </w:rPr>
        <w:t>informa</w:t>
      </w:r>
      <w:r w:rsidR="00BF7545">
        <w:rPr>
          <w:rFonts w:ascii="Times New Roman" w:hAnsi="Times New Roman" w:cs="Times New Roman"/>
          <w:sz w:val="22"/>
          <w:szCs w:val="22"/>
        </w:rPr>
        <w:t>t</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stimula</w:t>
      </w:r>
      <w:r w:rsidR="00BF7545">
        <w:rPr>
          <w:rFonts w:ascii="Times New Roman" w:hAnsi="Times New Roman" w:cs="Times New Roman"/>
          <w:sz w:val="22"/>
          <w:szCs w:val="22"/>
        </w:rPr>
        <w:t>t</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legãturã</w:t>
      </w:r>
      <w:proofErr w:type="spellEnd"/>
      <w:r w:rsidR="00192BC1" w:rsidRPr="00A37F86">
        <w:rPr>
          <w:rFonts w:ascii="Trebuchet MS" w:hAnsi="Trebuchet MS"/>
          <w:sz w:val="22"/>
          <w:szCs w:val="22"/>
        </w:rPr>
        <w:t xml:space="preserve"> cu </w:t>
      </w:r>
      <w:proofErr w:type="spellStart"/>
      <w:r w:rsidR="00192BC1" w:rsidRPr="00A37F86">
        <w:rPr>
          <w:rFonts w:ascii="Trebuchet MS" w:hAnsi="Trebuchet MS"/>
          <w:sz w:val="22"/>
          <w:szCs w:val="22"/>
        </w:rPr>
        <w:t>posibilitatea</w:t>
      </w:r>
      <w:proofErr w:type="spellEnd"/>
      <w:r w:rsidR="00192BC1" w:rsidRPr="00A37F86">
        <w:rPr>
          <w:rFonts w:ascii="Trebuchet MS" w:hAnsi="Trebuchet MS"/>
          <w:sz w:val="22"/>
          <w:szCs w:val="22"/>
        </w:rPr>
        <w:t xml:space="preserve"> de a se </w:t>
      </w:r>
      <w:proofErr w:type="spellStart"/>
      <w:r w:rsidR="00192BC1" w:rsidRPr="00A37F86">
        <w:rPr>
          <w:rFonts w:ascii="Trebuchet MS" w:hAnsi="Trebuchet MS"/>
          <w:sz w:val="22"/>
          <w:szCs w:val="22"/>
        </w:rPr>
        <w:t>implica</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mai</w:t>
      </w:r>
      <w:proofErr w:type="spellEnd"/>
      <w:r w:rsidR="00192BC1" w:rsidRPr="00A37F86">
        <w:rPr>
          <w:rFonts w:ascii="Trebuchet MS" w:hAnsi="Trebuchet MS"/>
          <w:sz w:val="22"/>
          <w:szCs w:val="22"/>
        </w:rPr>
        <w:t xml:space="preserve"> mare </w:t>
      </w:r>
      <w:proofErr w:type="spellStart"/>
      <w:r w:rsidR="00192BC1" w:rsidRPr="00A37F86">
        <w:rPr>
          <w:rFonts w:ascii="Trebuchet MS" w:hAnsi="Trebuchet MS"/>
          <w:sz w:val="22"/>
          <w:szCs w:val="22"/>
        </w:rPr>
        <w:t>mãsurã</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procesul</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propriilor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comunitã</w:t>
      </w:r>
      <w:r w:rsidR="00BF7545">
        <w:rPr>
          <w:rFonts w:ascii="Times New Roman" w:hAnsi="Times New Roman" w:cs="Times New Roman"/>
          <w:sz w:val="22"/>
          <w:szCs w:val="22"/>
        </w:rPr>
        <w:t>t</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locale.Implicarea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actorilor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locali</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dezvoltarea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zonelor</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care </w:t>
      </w:r>
      <w:proofErr w:type="spellStart"/>
      <w:r w:rsidR="00192BC1" w:rsidRPr="00A37F86">
        <w:rPr>
          <w:rFonts w:ascii="Trebuchet MS" w:hAnsi="Trebuchet MS"/>
          <w:sz w:val="22"/>
          <w:szCs w:val="22"/>
        </w:rPr>
        <w:t>activeaz</w:t>
      </w:r>
      <w:r w:rsidR="00BF7545">
        <w:rPr>
          <w:rFonts w:ascii="Trebuchet MS" w:hAnsi="Trebuchet MS"/>
          <w:sz w:val="22"/>
          <w:szCs w:val="22"/>
        </w:rPr>
        <w: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contribui</w:t>
      </w:r>
      <w:proofErr w:type="spellEnd"/>
      <w:r w:rsidR="00192BC1" w:rsidRPr="00A37F86">
        <w:rPr>
          <w:rFonts w:ascii="Trebuchet MS" w:hAnsi="Trebuchet MS"/>
          <w:sz w:val="22"/>
          <w:szCs w:val="22"/>
        </w:rPr>
        <w:t xml:space="preserve"> la </w:t>
      </w:r>
      <w:proofErr w:type="spellStart"/>
      <w:r w:rsidR="00192BC1" w:rsidRPr="00A37F86">
        <w:rPr>
          <w:rFonts w:ascii="Trebuchet MS" w:hAnsi="Trebuchet MS"/>
          <w:sz w:val="22"/>
          <w:szCs w:val="22"/>
        </w:rPr>
        <w:t>realizarea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unei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dezvolt</w:t>
      </w:r>
      <w:r w:rsidR="00BF7545">
        <w:rPr>
          <w:rFonts w:ascii="Trebuchet MS" w:hAnsi="Trebuchet MS"/>
          <w:sz w:val="22"/>
          <w:szCs w:val="22"/>
        </w:rPr>
        <w:t>a</w:t>
      </w:r>
      <w:r w:rsidR="00192BC1" w:rsidRPr="00A37F86">
        <w:rPr>
          <w:rFonts w:ascii="Trebuchet MS" w:hAnsi="Trebuchet MS"/>
          <w:sz w:val="22"/>
          <w:szCs w:val="22"/>
        </w:rPr>
        <w:t>ri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dinamice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bazata</w:t>
      </w:r>
      <w:proofErr w:type="spellEnd"/>
      <w:r w:rsidR="00192BC1" w:rsidRPr="00A37F86">
        <w:rPr>
          <w:rFonts w:ascii="Trebuchet MS" w:hAnsi="Trebuchet MS"/>
          <w:sz w:val="22"/>
          <w:szCs w:val="22"/>
        </w:rPr>
        <w:t xml:space="preserve"> pe o </w:t>
      </w:r>
      <w:proofErr w:type="spellStart"/>
      <w:r w:rsidR="00192BC1" w:rsidRPr="00A37F86">
        <w:rPr>
          <w:rFonts w:ascii="Trebuchet MS" w:hAnsi="Trebuchet MS"/>
          <w:sz w:val="22"/>
          <w:szCs w:val="22"/>
        </w:rPr>
        <w:t>strategie</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w:t>
      </w:r>
      <w:r w:rsidR="00BF7545">
        <w:rPr>
          <w:rFonts w:ascii="Trebuchet MS" w:hAnsi="Trebuchet MS"/>
          <w:sz w:val="22"/>
          <w:szCs w:val="22"/>
        </w:rPr>
        <w: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coerenta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avand</w:t>
      </w:r>
      <w:proofErr w:type="spellEnd"/>
      <w:r w:rsidR="00192BC1" w:rsidRPr="00A37F86">
        <w:rPr>
          <w:rFonts w:ascii="Trebuchet MS" w:hAnsi="Trebuchet MS"/>
          <w:sz w:val="22"/>
          <w:szCs w:val="22"/>
        </w:rPr>
        <w:t xml:space="preserve"> la </w:t>
      </w:r>
      <w:proofErr w:type="spellStart"/>
      <w:r w:rsidR="00192BC1" w:rsidRPr="00A37F86">
        <w:rPr>
          <w:rFonts w:ascii="Trebuchet MS" w:hAnsi="Trebuchet MS"/>
          <w:sz w:val="22"/>
          <w:szCs w:val="22"/>
        </w:rPr>
        <w:t>baza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nevoile</w:t>
      </w:r>
      <w:proofErr w:type="spellEnd"/>
      <w:r w:rsidR="00192BC1" w:rsidRPr="00A37F86">
        <w:rPr>
          <w:rFonts w:ascii="Trebuchet MS" w:hAnsi="Trebuchet MS"/>
          <w:sz w:val="22"/>
          <w:szCs w:val="22"/>
        </w:rPr>
        <w:t xml:space="preserve"> locale. </w:t>
      </w:r>
    </w:p>
    <w:p w14:paraId="387A8F45" w14:textId="77777777" w:rsidR="00192BC1" w:rsidRPr="00A37F86" w:rsidRDefault="00102F28" w:rsidP="00DD01E6">
      <w:pPr>
        <w:spacing w:line="276" w:lineRule="auto"/>
        <w:contextualSpacing/>
        <w:jc w:val="both"/>
        <w:rPr>
          <w:rFonts w:ascii="Trebuchet MS" w:hAnsi="Trebuchet MS"/>
          <w:sz w:val="22"/>
          <w:szCs w:val="22"/>
        </w:rPr>
      </w:pPr>
      <w:r w:rsidRPr="00A37F86">
        <w:rPr>
          <w:rFonts w:ascii="Trebuchet MS" w:hAnsi="Trebuchet MS"/>
          <w:sz w:val="22"/>
          <w:szCs w:val="22"/>
        </w:rPr>
        <w:tab/>
      </w:r>
      <w:proofErr w:type="spellStart"/>
      <w:r w:rsidR="00192BC1" w:rsidRPr="00A37F86">
        <w:rPr>
          <w:rFonts w:ascii="Trebuchet MS" w:hAnsi="Trebuchet MS"/>
          <w:sz w:val="22"/>
          <w:szCs w:val="22"/>
        </w:rPr>
        <w:t>Strategia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parteneriatului</w:t>
      </w:r>
      <w:proofErr w:type="spellEnd"/>
      <w:r w:rsidR="00192BC1" w:rsidRPr="00A37F86">
        <w:rPr>
          <w:rFonts w:ascii="Trebuchet MS" w:hAnsi="Trebuchet MS"/>
          <w:sz w:val="22"/>
          <w:szCs w:val="22"/>
        </w:rPr>
        <w:t xml:space="preserve"> </w:t>
      </w:r>
      <w:r w:rsidR="008A1755" w:rsidRPr="00A37F86">
        <w:rPr>
          <w:rFonts w:ascii="Trebuchet MS" w:hAnsi="Trebuchet MS"/>
          <w:sz w:val="22"/>
          <w:szCs w:val="22"/>
        </w:rPr>
        <w:t xml:space="preserve">Ada </w:t>
      </w:r>
      <w:proofErr w:type="spellStart"/>
      <w:r w:rsidR="008A1755" w:rsidRPr="00A37F86">
        <w:rPr>
          <w:rFonts w:ascii="Trebuchet MS" w:hAnsi="Trebuchet MS"/>
          <w:sz w:val="22"/>
          <w:szCs w:val="22"/>
        </w:rPr>
        <w:t>Kaleh</w:t>
      </w:r>
      <w:proofErr w:type="spellEnd"/>
      <w:r w:rsidR="008A1755" w:rsidRPr="00A37F86">
        <w:rPr>
          <w:rFonts w:ascii="Trebuchet MS" w:hAnsi="Trebuchet MS"/>
          <w:sz w:val="22"/>
          <w:szCs w:val="22"/>
        </w:rPr>
        <w:t xml:space="preserve"> </w:t>
      </w:r>
      <w:r w:rsidR="00192BC1" w:rsidRPr="00A37F86">
        <w:rPr>
          <w:rFonts w:ascii="Trebuchet MS" w:hAnsi="Trebuchet MS"/>
          <w:sz w:val="22"/>
          <w:szCs w:val="22"/>
        </w:rPr>
        <w:t xml:space="preserve">a </w:t>
      </w:r>
      <w:proofErr w:type="spellStart"/>
      <w:r w:rsidR="00192BC1" w:rsidRPr="00A37F86">
        <w:rPr>
          <w:rFonts w:ascii="Trebuchet MS" w:hAnsi="Trebuchet MS"/>
          <w:sz w:val="22"/>
          <w:szCs w:val="22"/>
        </w:rPr>
        <w:t>fost</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conceputa</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sensul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valorific</w:t>
      </w:r>
      <w:r w:rsidR="00BF7545">
        <w:rPr>
          <w:rFonts w:ascii="Trebuchet MS" w:hAnsi="Trebuchet MS"/>
          <w:sz w:val="22"/>
          <w:szCs w:val="22"/>
        </w:rPr>
        <w:t>a</w:t>
      </w:r>
      <w:r w:rsidR="00192BC1" w:rsidRPr="00A37F86">
        <w:rPr>
          <w:rFonts w:ascii="Trebuchet MS" w:hAnsi="Trebuchet MS"/>
          <w:sz w:val="22"/>
          <w:szCs w:val="22"/>
        </w:rPr>
        <w:t>rii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punctelor</w:t>
      </w:r>
      <w:proofErr w:type="spellEnd"/>
      <w:r w:rsidR="00192BC1" w:rsidRPr="00A37F86">
        <w:rPr>
          <w:rFonts w:ascii="Trebuchet MS" w:hAnsi="Trebuchet MS"/>
          <w:sz w:val="22"/>
          <w:szCs w:val="22"/>
        </w:rPr>
        <w:t xml:space="preserve"> forte </w:t>
      </w:r>
      <w:proofErr w:type="spellStart"/>
      <w:r w:rsidR="00192BC1" w:rsidRPr="00A37F86">
        <w:rPr>
          <w:rFonts w:ascii="Trebuchet MS" w:hAnsi="Trebuchet MS"/>
          <w:sz w:val="22"/>
          <w:szCs w:val="22"/>
        </w:rPr>
        <w:t>sau</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atuurilor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sociale</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mediu</w:t>
      </w:r>
      <w:proofErr w:type="spellEnd"/>
      <w:r w:rsidR="00192BC1"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economice</w:t>
      </w:r>
      <w:proofErr w:type="spellEnd"/>
      <w:r w:rsidR="00192BC1" w:rsidRPr="00A37F86">
        <w:rPr>
          <w:rFonts w:ascii="Trebuchet MS" w:hAnsi="Trebuchet MS"/>
          <w:sz w:val="22"/>
          <w:szCs w:val="22"/>
        </w:rPr>
        <w:t xml:space="preserve"> ale </w:t>
      </w:r>
      <w:proofErr w:type="spellStart"/>
      <w:r w:rsidR="00192BC1" w:rsidRPr="00A37F86">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ii</w:t>
      </w:r>
      <w:proofErr w:type="spellEnd"/>
      <w:r w:rsidR="00192BC1" w:rsidRPr="00A37F86">
        <w:rPr>
          <w:rFonts w:ascii="Trebuchet MS" w:hAnsi="Trebuchet MS"/>
          <w:sz w:val="22"/>
          <w:szCs w:val="22"/>
        </w:rPr>
        <w:t xml:space="preserve">, </w:t>
      </w:r>
      <w:proofErr w:type="spellStart"/>
      <w:r w:rsidR="002F3113" w:rsidRPr="00A37F86">
        <w:rPr>
          <w:rFonts w:ascii="Trebuchet MS" w:hAnsi="Trebuchet MS"/>
          <w:sz w:val="22"/>
          <w:szCs w:val="22"/>
        </w:rPr>
        <w:t>vizando</w:t>
      </w:r>
      <w:proofErr w:type="spellEnd"/>
      <w:r w:rsidR="002F3113" w:rsidRPr="00A37F86">
        <w:rPr>
          <w:rFonts w:ascii="Trebuchet MS" w:hAnsi="Trebuchet MS"/>
          <w:sz w:val="22"/>
          <w:szCs w:val="22"/>
        </w:rPr>
        <w:t xml:space="preserve"> </w:t>
      </w:r>
      <w:proofErr w:type="spellStart"/>
      <w:r w:rsidR="002F3113" w:rsidRPr="00A37F86">
        <w:rPr>
          <w:rFonts w:ascii="Trebuchet MS" w:hAnsi="Trebuchet MS"/>
          <w:sz w:val="22"/>
          <w:szCs w:val="22"/>
        </w:rPr>
        <w:t>abordare</w:t>
      </w:r>
      <w:proofErr w:type="spellEnd"/>
      <w:r w:rsidR="002F3113" w:rsidRPr="00A37F86">
        <w:rPr>
          <w:rFonts w:ascii="Trebuchet MS" w:hAnsi="Trebuchet MS"/>
          <w:sz w:val="22"/>
          <w:szCs w:val="22"/>
        </w:rPr>
        <w:t xml:space="preserve"> </w:t>
      </w:r>
      <w:proofErr w:type="spellStart"/>
      <w:r w:rsidR="002F3113" w:rsidRPr="00A37F86">
        <w:rPr>
          <w:rFonts w:ascii="Trebuchet MS" w:hAnsi="Trebuchet MS"/>
          <w:sz w:val="22"/>
          <w:szCs w:val="22"/>
        </w:rPr>
        <w:t>integrata</w:t>
      </w:r>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punand</w:t>
      </w:r>
      <w:proofErr w:type="spellEnd"/>
      <w:r w:rsidR="00192BC1" w:rsidRPr="00A37F86">
        <w:rPr>
          <w:rFonts w:ascii="Trebuchet MS" w:hAnsi="Trebuchet MS"/>
          <w:sz w:val="22"/>
          <w:szCs w:val="22"/>
        </w:rPr>
        <w:t xml:space="preserve"> in prim plan </w:t>
      </w:r>
      <w:proofErr w:type="spellStart"/>
      <w:r w:rsidR="00192BC1" w:rsidRPr="00A37F86">
        <w:rPr>
          <w:rFonts w:ascii="Trebuchet MS" w:hAnsi="Trebuchet MS"/>
          <w:sz w:val="22"/>
          <w:szCs w:val="22"/>
        </w:rPr>
        <w:t>ac</w:t>
      </w:r>
      <w:r w:rsidR="00BF7545">
        <w:rPr>
          <w:rFonts w:ascii="Times New Roman" w:hAnsi="Times New Roman" w:cs="Times New Roman"/>
          <w:sz w:val="22"/>
          <w:szCs w:val="22"/>
        </w:rPr>
        <w:t>t</w:t>
      </w:r>
      <w:r w:rsidR="00192BC1" w:rsidRPr="00A37F86">
        <w:rPr>
          <w:rFonts w:ascii="Trebuchet MS" w:hAnsi="Trebuchet MS"/>
          <w:sz w:val="22"/>
          <w:szCs w:val="22"/>
        </w:rPr>
        <w:t>iunile</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valorificare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resurselor</w:t>
      </w:r>
      <w:proofErr w:type="spellEnd"/>
      <w:r w:rsidR="00192BC1" w:rsidRPr="00A37F86">
        <w:rPr>
          <w:rFonts w:ascii="Trebuchet MS" w:hAnsi="Trebuchet MS"/>
          <w:sz w:val="22"/>
          <w:szCs w:val="22"/>
        </w:rPr>
        <w:t xml:space="preserve"> locale </w:t>
      </w:r>
      <w:proofErr w:type="spellStart"/>
      <w:r w:rsidR="00BF7545">
        <w:rPr>
          <w:rFonts w:ascii="Times New Roman" w:hAnsi="Times New Roman" w:cs="Times New Roman"/>
          <w:sz w:val="22"/>
          <w:szCs w:val="22"/>
        </w:rPr>
        <w:t>s</w:t>
      </w:r>
      <w:r w:rsidR="00192BC1" w:rsidRPr="00A37F86">
        <w:rPr>
          <w:rFonts w:ascii="Trebuchet MS" w:hAnsi="Trebuchet MS"/>
          <w:sz w:val="22"/>
          <w:szCs w:val="22"/>
        </w:rPr>
        <w:t>i</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promovare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specificit</w:t>
      </w:r>
      <w:r w:rsidR="00BF7545">
        <w:rPr>
          <w:rFonts w:ascii="Trebuchet MS" w:hAnsi="Trebuchet MS"/>
          <w:sz w:val="22"/>
          <w:szCs w:val="22"/>
        </w:rPr>
        <w:t>a</w:t>
      </w:r>
      <w:r w:rsidR="00BF7545">
        <w:rPr>
          <w:rFonts w:ascii="Times New Roman" w:hAnsi="Times New Roman" w:cs="Times New Roman"/>
          <w:sz w:val="22"/>
          <w:szCs w:val="22"/>
        </w:rPr>
        <w:t>t</w:t>
      </w:r>
      <w:r w:rsidR="00192BC1" w:rsidRPr="00A37F86">
        <w:rPr>
          <w:rFonts w:ascii="Trebuchet MS" w:hAnsi="Trebuchet MS"/>
          <w:sz w:val="22"/>
          <w:szCs w:val="22"/>
        </w:rPr>
        <w:t>ii</w:t>
      </w:r>
      <w:proofErr w:type="spellEnd"/>
      <w:r w:rsidR="00192BC1" w:rsidRPr="00A37F86">
        <w:rPr>
          <w:rFonts w:ascii="Trebuchet MS" w:hAnsi="Trebuchet MS"/>
          <w:sz w:val="22"/>
          <w:szCs w:val="22"/>
        </w:rPr>
        <w:t xml:space="preserve"> locale, </w:t>
      </w:r>
      <w:proofErr w:type="spellStart"/>
      <w:r w:rsidR="00192BC1" w:rsidRPr="00A37F86">
        <w:rPr>
          <w:rFonts w:ascii="Trebuchet MS" w:hAnsi="Trebuchet MS"/>
          <w:sz w:val="22"/>
          <w:szCs w:val="22"/>
        </w:rPr>
        <w:t>combinand</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solu</w:t>
      </w:r>
      <w:r w:rsidR="00BF7545">
        <w:rPr>
          <w:rFonts w:ascii="Times New Roman" w:hAnsi="Times New Roman" w:cs="Times New Roman"/>
          <w:sz w:val="22"/>
          <w:szCs w:val="22"/>
        </w:rPr>
        <w:t>t</w:t>
      </w:r>
      <w:r w:rsidR="00192BC1" w:rsidRPr="00A37F86">
        <w:rPr>
          <w:rFonts w:ascii="Trebuchet MS" w:hAnsi="Trebuchet MS"/>
          <w:sz w:val="22"/>
          <w:szCs w:val="22"/>
        </w:rPr>
        <w:t>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pentru</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problemele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existente</w:t>
      </w:r>
      <w:proofErr w:type="spellEnd"/>
      <w:r w:rsidR="00192BC1" w:rsidRPr="00A37F86">
        <w:rPr>
          <w:rFonts w:ascii="Trebuchet MS" w:hAnsi="Trebuchet MS"/>
          <w:sz w:val="22"/>
          <w:szCs w:val="22"/>
        </w:rPr>
        <w:t xml:space="preserve"> la </w:t>
      </w:r>
      <w:proofErr w:type="spellStart"/>
      <w:r w:rsidR="00192BC1" w:rsidRPr="00A37F86">
        <w:rPr>
          <w:rFonts w:ascii="Trebuchet MS" w:hAnsi="Trebuchet MS"/>
          <w:sz w:val="22"/>
          <w:szCs w:val="22"/>
        </w:rPr>
        <w:t>nivelul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002F3113" w:rsidRPr="00A37F86">
        <w:rPr>
          <w:rFonts w:ascii="Trebuchet MS" w:hAnsi="Trebuchet MS"/>
          <w:sz w:val="22"/>
          <w:szCs w:val="22"/>
        </w:rPr>
        <w:t>ilor</w:t>
      </w:r>
      <w:proofErr w:type="spellEnd"/>
      <w:r w:rsidR="002F3113" w:rsidRPr="00A37F86">
        <w:rPr>
          <w:rFonts w:ascii="Trebuchet MS" w:hAnsi="Trebuchet MS"/>
          <w:sz w:val="22"/>
          <w:szCs w:val="22"/>
        </w:rPr>
        <w:t xml:space="preserve"> locate</w:t>
      </w:r>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reflectate</w:t>
      </w:r>
      <w:proofErr w:type="spellEnd"/>
      <w:r w:rsidR="00192BC1" w:rsidRPr="00A37F86">
        <w:rPr>
          <w:rFonts w:ascii="Trebuchet MS" w:hAnsi="Trebuchet MS"/>
          <w:sz w:val="22"/>
          <w:szCs w:val="22"/>
        </w:rPr>
        <w:t xml:space="preserve"> </w:t>
      </w:r>
      <w:r w:rsidR="00BF7545">
        <w:rPr>
          <w:rFonts w:ascii="Trebuchet MS" w:hAnsi="Trebuchet MS"/>
          <w:sz w:val="22"/>
          <w:szCs w:val="22"/>
        </w:rPr>
        <w:t>i</w:t>
      </w:r>
      <w:r w:rsidR="00192BC1" w:rsidRPr="00A37F86">
        <w:rPr>
          <w:rFonts w:ascii="Trebuchet MS" w:hAnsi="Trebuchet MS"/>
          <w:sz w:val="22"/>
          <w:szCs w:val="22"/>
        </w:rPr>
        <w:t xml:space="preserve">n </w:t>
      </w:r>
      <w:proofErr w:type="spellStart"/>
      <w:r w:rsidR="00192BC1" w:rsidRPr="00A37F86">
        <w:rPr>
          <w:rFonts w:ascii="Trebuchet MS" w:hAnsi="Trebuchet MS"/>
          <w:sz w:val="22"/>
          <w:szCs w:val="22"/>
        </w:rPr>
        <w:t>ac</w:t>
      </w:r>
      <w:r w:rsidR="00BF7545">
        <w:rPr>
          <w:rFonts w:ascii="Times New Roman" w:hAnsi="Times New Roman" w:cs="Times New Roman"/>
          <w:sz w:val="22"/>
          <w:szCs w:val="22"/>
        </w:rPr>
        <w:t>t</w:t>
      </w:r>
      <w:r w:rsidR="00192BC1" w:rsidRPr="00A37F86">
        <w:rPr>
          <w:rFonts w:ascii="Trebuchet MS" w:hAnsi="Trebuchet MS"/>
          <w:sz w:val="22"/>
          <w:szCs w:val="22"/>
        </w:rPr>
        <w:t>iuni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specific</w:t>
      </w:r>
      <w:r w:rsidR="002F3113" w:rsidRPr="00A37F86">
        <w:rPr>
          <w:rFonts w:ascii="Trebuchet MS" w:hAnsi="Trebuchet MS"/>
          <w:sz w:val="22"/>
          <w:szCs w:val="22"/>
        </w:rPr>
        <w:t>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acestor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nevoi</w:t>
      </w:r>
      <w:proofErr w:type="spellEnd"/>
      <w:r w:rsidR="00192BC1" w:rsidRPr="00A37F86">
        <w:rPr>
          <w:rFonts w:ascii="Trebuchet MS" w:hAnsi="Trebuchet MS"/>
          <w:sz w:val="22"/>
          <w:szCs w:val="22"/>
        </w:rPr>
        <w:t>.</w:t>
      </w:r>
    </w:p>
    <w:p w14:paraId="50D71824" w14:textId="77777777" w:rsidR="00AD0427" w:rsidRPr="00A37F86" w:rsidRDefault="00163B32" w:rsidP="00DD01E6">
      <w:pPr>
        <w:spacing w:line="276" w:lineRule="auto"/>
        <w:contextualSpacing/>
        <w:jc w:val="both"/>
        <w:rPr>
          <w:rFonts w:ascii="Trebuchet MS" w:hAnsi="Trebuchet MS"/>
          <w:sz w:val="22"/>
          <w:szCs w:val="22"/>
        </w:rPr>
      </w:pPr>
      <w:r w:rsidRPr="00A37F86">
        <w:rPr>
          <w:rFonts w:ascii="Trebuchet MS" w:hAnsi="Trebuchet MS"/>
          <w:sz w:val="22"/>
          <w:szCs w:val="22"/>
        </w:rPr>
        <w:tab/>
      </w:r>
      <w:r w:rsidR="00192BC1" w:rsidRPr="00A37F86">
        <w:rPr>
          <w:rFonts w:ascii="Trebuchet MS" w:hAnsi="Trebuchet MS"/>
          <w:sz w:val="22"/>
          <w:szCs w:val="22"/>
        </w:rPr>
        <w:t xml:space="preserve">In </w:t>
      </w:r>
      <w:proofErr w:type="spellStart"/>
      <w:r w:rsidR="00192BC1" w:rsidRPr="00A37F86">
        <w:rPr>
          <w:rFonts w:ascii="Trebuchet MS" w:hAnsi="Trebuchet MS"/>
          <w:sz w:val="22"/>
          <w:szCs w:val="22"/>
        </w:rPr>
        <w:t>analiza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situatiei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curente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teritoriului</w:t>
      </w:r>
      <w:proofErr w:type="spellEnd"/>
      <w:r w:rsidR="00192BC1" w:rsidRPr="00A37F86">
        <w:rPr>
          <w:rFonts w:ascii="Trebuchet MS" w:hAnsi="Trebuchet MS"/>
          <w:sz w:val="22"/>
          <w:szCs w:val="22"/>
        </w:rPr>
        <w:t xml:space="preserve"> au </w:t>
      </w:r>
      <w:proofErr w:type="spellStart"/>
      <w:r w:rsidR="00192BC1" w:rsidRPr="00A37F86">
        <w:rPr>
          <w:rFonts w:ascii="Trebuchet MS" w:hAnsi="Trebuchet MS"/>
          <w:sz w:val="22"/>
          <w:szCs w:val="22"/>
        </w:rPr>
        <w:t>fost</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identificate</w:t>
      </w:r>
      <w:proofErr w:type="spellEnd"/>
      <w:r w:rsidR="00192BC1" w:rsidRPr="00A37F86">
        <w:rPr>
          <w:rFonts w:ascii="Trebuchet MS" w:hAnsi="Trebuchet MS"/>
          <w:sz w:val="22"/>
          <w:szCs w:val="22"/>
        </w:rPr>
        <w:t xml:space="preserve"> o </w:t>
      </w:r>
      <w:proofErr w:type="spellStart"/>
      <w:r w:rsidR="00192BC1" w:rsidRPr="00A37F86">
        <w:rPr>
          <w:rFonts w:ascii="Trebuchet MS" w:hAnsi="Trebuchet MS"/>
          <w:sz w:val="22"/>
          <w:szCs w:val="22"/>
        </w:rPr>
        <w:t>serie</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probleme</w:t>
      </w:r>
      <w:proofErr w:type="spellEnd"/>
      <w:r w:rsidR="00192BC1" w:rsidRPr="00A37F86">
        <w:rPr>
          <w:rFonts w:ascii="Trebuchet MS" w:hAnsi="Trebuchet MS"/>
          <w:sz w:val="22"/>
          <w:szCs w:val="22"/>
        </w:rPr>
        <w:t>:</w:t>
      </w:r>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p</w:t>
      </w:r>
      <w:r w:rsidR="00192BC1" w:rsidRPr="00A37F86">
        <w:rPr>
          <w:rFonts w:ascii="Trebuchet MS" w:hAnsi="Trebuchet MS"/>
          <w:sz w:val="22"/>
          <w:szCs w:val="22"/>
        </w:rPr>
        <w:t>opulatie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neinformata</w:t>
      </w:r>
      <w:proofErr w:type="spellEnd"/>
      <w:r w:rsidR="00192BC1" w:rsidRPr="00A37F86">
        <w:rPr>
          <w:rFonts w:ascii="Trebuchet MS" w:hAnsi="Trebuchet MS"/>
          <w:sz w:val="22"/>
          <w:szCs w:val="22"/>
        </w:rPr>
        <w:t xml:space="preserve"> in </w:t>
      </w:r>
      <w:proofErr w:type="spellStart"/>
      <w:r w:rsidR="00192BC1" w:rsidRPr="00A37F86">
        <w:rPr>
          <w:rFonts w:ascii="Trebuchet MS" w:hAnsi="Trebuchet MS"/>
          <w:sz w:val="22"/>
          <w:szCs w:val="22"/>
        </w:rPr>
        <w:t>privinta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posibilitatilor</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accesare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fondurilor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nerambursabile</w:t>
      </w:r>
      <w:proofErr w:type="spellEnd"/>
      <w:r w:rsidR="00192BC1" w:rsidRPr="00A37F86">
        <w:rPr>
          <w:rFonts w:ascii="Trebuchet MS" w:hAnsi="Trebuchet MS"/>
          <w:sz w:val="22"/>
          <w:szCs w:val="22"/>
        </w:rPr>
        <w:t xml:space="preserve">, in </w:t>
      </w:r>
      <w:proofErr w:type="spellStart"/>
      <w:r w:rsidR="00192BC1" w:rsidRPr="00A37F86">
        <w:rPr>
          <w:rFonts w:ascii="Trebuchet MS" w:hAnsi="Trebuchet MS"/>
          <w:sz w:val="22"/>
          <w:szCs w:val="22"/>
        </w:rPr>
        <w:t>privinta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dezvoltarii</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proiecte</w:t>
      </w:r>
      <w:proofErr w:type="spellEnd"/>
      <w:r w:rsidR="00192BC1" w:rsidRPr="00A37F86">
        <w:rPr>
          <w:rFonts w:ascii="Trebuchet MS" w:hAnsi="Trebuchet MS"/>
          <w:sz w:val="22"/>
          <w:szCs w:val="22"/>
        </w:rPr>
        <w:t xml:space="preserve"> in </w:t>
      </w:r>
      <w:proofErr w:type="spellStart"/>
      <w:r w:rsidR="00192BC1" w:rsidRPr="00A37F86">
        <w:rPr>
          <w:rFonts w:ascii="Trebuchet MS" w:hAnsi="Trebuchet MS"/>
          <w:sz w:val="22"/>
          <w:szCs w:val="22"/>
        </w:rPr>
        <w:t>scopul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valorificarii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potentia</w:t>
      </w:r>
      <w:r w:rsidR="00F91F18" w:rsidRPr="00A37F86">
        <w:rPr>
          <w:rFonts w:ascii="Trebuchet MS" w:hAnsi="Trebuchet MS"/>
          <w:sz w:val="22"/>
          <w:szCs w:val="22"/>
        </w:rPr>
        <w:t>lului</w:t>
      </w:r>
      <w:proofErr w:type="spellEnd"/>
      <w:r w:rsidR="00F91F18" w:rsidRPr="00A37F86">
        <w:rPr>
          <w:rFonts w:ascii="Trebuchet MS" w:hAnsi="Trebuchet MS"/>
          <w:sz w:val="22"/>
          <w:szCs w:val="22"/>
        </w:rPr>
        <w:t xml:space="preserve"> existent, </w:t>
      </w:r>
      <w:proofErr w:type="spellStart"/>
      <w:r w:rsidR="00F91F18" w:rsidRPr="00A37F86">
        <w:rPr>
          <w:rFonts w:ascii="Trebuchet MS" w:hAnsi="Trebuchet MS"/>
          <w:sz w:val="22"/>
          <w:szCs w:val="22"/>
        </w:rPr>
        <w:t>e</w:t>
      </w:r>
      <w:r w:rsidR="009256B0" w:rsidRPr="00A37F86">
        <w:rPr>
          <w:rFonts w:ascii="Trebuchet MS" w:hAnsi="Trebuchet MS"/>
          <w:sz w:val="22"/>
          <w:szCs w:val="22"/>
        </w:rPr>
        <w:t>xistenta</w:t>
      </w:r>
      <w:proofErr w:type="spellEnd"/>
      <w:r w:rsidR="009256B0" w:rsidRPr="00A37F86">
        <w:rPr>
          <w:rFonts w:ascii="Trebuchet MS" w:hAnsi="Trebuchet MS"/>
          <w:sz w:val="22"/>
          <w:szCs w:val="22"/>
        </w:rPr>
        <w:t xml:space="preserve"> </w:t>
      </w:r>
      <w:proofErr w:type="spellStart"/>
      <w:r w:rsidR="009256B0" w:rsidRPr="00A37F86">
        <w:rPr>
          <w:rFonts w:ascii="Trebuchet MS" w:hAnsi="Trebuchet MS"/>
          <w:sz w:val="22"/>
          <w:szCs w:val="22"/>
        </w:rPr>
        <w:t>un</w:t>
      </w:r>
      <w:r w:rsidR="009341FB" w:rsidRPr="00A37F86">
        <w:rPr>
          <w:rFonts w:ascii="Trebuchet MS" w:hAnsi="Trebuchet MS"/>
          <w:sz w:val="22"/>
          <w:szCs w:val="22"/>
        </w:rPr>
        <w:t>ui</w:t>
      </w:r>
      <w:proofErr w:type="spellEnd"/>
      <w:r w:rsidR="009341FB" w:rsidRPr="00A37F86">
        <w:rPr>
          <w:rFonts w:ascii="Trebuchet MS" w:hAnsi="Trebuchet MS"/>
          <w:sz w:val="22"/>
          <w:szCs w:val="22"/>
        </w:rPr>
        <w:t xml:space="preserve"> </w:t>
      </w:r>
      <w:proofErr w:type="spellStart"/>
      <w:r w:rsidR="009341FB" w:rsidRPr="00A37F86">
        <w:rPr>
          <w:rFonts w:ascii="Trebuchet MS" w:hAnsi="Trebuchet MS"/>
          <w:sz w:val="22"/>
          <w:szCs w:val="22"/>
        </w:rPr>
        <w:t>numar</w:t>
      </w:r>
      <w:proofErr w:type="spellEnd"/>
      <w:r w:rsidR="009341FB" w:rsidRPr="00A37F86">
        <w:rPr>
          <w:rFonts w:ascii="Trebuchet MS" w:hAnsi="Trebuchet MS"/>
          <w:sz w:val="22"/>
          <w:szCs w:val="22"/>
        </w:rPr>
        <w:t xml:space="preserve"> mare de </w:t>
      </w:r>
      <w:proofErr w:type="spellStart"/>
      <w:r w:rsidR="009341FB" w:rsidRPr="00A37F86">
        <w:rPr>
          <w:rFonts w:ascii="Trebuchet MS" w:hAnsi="Trebuchet MS"/>
          <w:sz w:val="22"/>
          <w:szCs w:val="22"/>
        </w:rPr>
        <w:t>ferme</w:t>
      </w:r>
      <w:proofErr w:type="spellEnd"/>
      <w:r w:rsidR="009341FB" w:rsidRPr="00A37F86">
        <w:rPr>
          <w:rFonts w:ascii="Trebuchet MS" w:hAnsi="Trebuchet MS"/>
          <w:sz w:val="22"/>
          <w:szCs w:val="22"/>
        </w:rPr>
        <w:t xml:space="preserve"> </w:t>
      </w:r>
      <w:proofErr w:type="spellStart"/>
      <w:r w:rsidR="009341FB" w:rsidRPr="00A37F86">
        <w:rPr>
          <w:rFonts w:ascii="Trebuchet MS" w:hAnsi="Trebuchet MS"/>
          <w:sz w:val="22"/>
          <w:szCs w:val="22"/>
        </w:rPr>
        <w:t>mici</w:t>
      </w:r>
      <w:proofErr w:type="spellEnd"/>
      <w:r w:rsidR="009341FB" w:rsidRPr="00A37F86">
        <w:rPr>
          <w:rFonts w:ascii="Trebuchet MS" w:hAnsi="Trebuchet MS"/>
          <w:sz w:val="22"/>
          <w:szCs w:val="22"/>
        </w:rPr>
        <w:t xml:space="preserve"> de</w:t>
      </w:r>
      <w:r w:rsidR="00F91F18" w:rsidRPr="00A37F86">
        <w:rPr>
          <w:rFonts w:ascii="Trebuchet MS" w:hAnsi="Trebuchet MS"/>
          <w:sz w:val="22"/>
          <w:szCs w:val="22"/>
        </w:rPr>
        <w:t xml:space="preserve"> semi-</w:t>
      </w:r>
      <w:proofErr w:type="spellStart"/>
      <w:r w:rsidR="00F91F18" w:rsidRPr="00A37F86">
        <w:rPr>
          <w:rFonts w:ascii="Trebuchet MS" w:hAnsi="Trebuchet MS"/>
          <w:sz w:val="22"/>
          <w:szCs w:val="22"/>
        </w:rPr>
        <w:t>subzistenta</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necompetitive</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s</w:t>
      </w:r>
      <w:r w:rsidR="00192BC1" w:rsidRPr="00A37F86">
        <w:rPr>
          <w:rFonts w:ascii="Trebuchet MS" w:hAnsi="Trebuchet MS"/>
          <w:sz w:val="22"/>
          <w:szCs w:val="22"/>
        </w:rPr>
        <w:t>laba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diversificare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activ</w:t>
      </w:r>
      <w:r w:rsidR="00F91F18" w:rsidRPr="00A37F86">
        <w:rPr>
          <w:rFonts w:ascii="Trebuchet MS" w:hAnsi="Trebuchet MS"/>
          <w:sz w:val="22"/>
          <w:szCs w:val="22"/>
        </w:rPr>
        <w:t>itatilor</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economice</w:t>
      </w:r>
      <w:proofErr w:type="spellEnd"/>
      <w:r w:rsidR="00F91F18" w:rsidRPr="00A37F86">
        <w:rPr>
          <w:rFonts w:ascii="Trebuchet MS" w:hAnsi="Trebuchet MS"/>
          <w:sz w:val="22"/>
          <w:szCs w:val="22"/>
        </w:rPr>
        <w:t xml:space="preserve"> non-</w:t>
      </w:r>
      <w:proofErr w:type="spellStart"/>
      <w:r w:rsidR="00F91F18" w:rsidRPr="00A37F86">
        <w:rPr>
          <w:rFonts w:ascii="Trebuchet MS" w:hAnsi="Trebuchet MS"/>
          <w:sz w:val="22"/>
          <w:szCs w:val="22"/>
        </w:rPr>
        <w:t>agricole</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l</w:t>
      </w:r>
      <w:r w:rsidR="00192BC1" w:rsidRPr="00A37F86">
        <w:rPr>
          <w:rFonts w:ascii="Trebuchet MS" w:hAnsi="Trebuchet MS"/>
          <w:sz w:val="22"/>
          <w:szCs w:val="22"/>
        </w:rPr>
        <w:t>ipsa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structurilor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asociative</w:t>
      </w:r>
      <w:proofErr w:type="spellEnd"/>
      <w:r w:rsidR="00192BC1" w:rsidRPr="00A37F86">
        <w:rPr>
          <w:rFonts w:ascii="Trebuchet MS" w:hAnsi="Trebuchet MS"/>
          <w:sz w:val="22"/>
          <w:szCs w:val="22"/>
        </w:rPr>
        <w:t xml:space="preserve"> la </w:t>
      </w:r>
      <w:proofErr w:type="spellStart"/>
      <w:r w:rsidR="00192BC1" w:rsidRPr="00A37F86">
        <w:rPr>
          <w:rFonts w:ascii="Trebuchet MS" w:hAnsi="Trebuchet MS"/>
          <w:sz w:val="22"/>
          <w:szCs w:val="22"/>
        </w:rPr>
        <w:t>nivelul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micilor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fermi</w:t>
      </w:r>
      <w:r w:rsidR="00F91F18" w:rsidRPr="00A37F86">
        <w:rPr>
          <w:rFonts w:ascii="Trebuchet MS" w:hAnsi="Trebuchet MS"/>
          <w:sz w:val="22"/>
          <w:szCs w:val="22"/>
        </w:rPr>
        <w:t>eri</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l</w:t>
      </w:r>
      <w:r w:rsidR="009341FB" w:rsidRPr="00A37F86">
        <w:rPr>
          <w:rFonts w:ascii="Trebuchet MS" w:hAnsi="Trebuchet MS"/>
          <w:sz w:val="22"/>
          <w:szCs w:val="22"/>
        </w:rPr>
        <w:t>ipsa</w:t>
      </w:r>
      <w:proofErr w:type="spellEnd"/>
      <w:r w:rsidR="009341FB" w:rsidRPr="00A37F86">
        <w:rPr>
          <w:rFonts w:ascii="Trebuchet MS" w:hAnsi="Trebuchet MS"/>
          <w:sz w:val="22"/>
          <w:szCs w:val="22"/>
        </w:rPr>
        <w:t xml:space="preserve"> de </w:t>
      </w:r>
      <w:proofErr w:type="spellStart"/>
      <w:r w:rsidR="009341FB" w:rsidRPr="00A37F86">
        <w:rPr>
          <w:rFonts w:ascii="Trebuchet MS" w:hAnsi="Trebuchet MS"/>
          <w:sz w:val="22"/>
          <w:szCs w:val="22"/>
        </w:rPr>
        <w:t>initi</w:t>
      </w:r>
      <w:r w:rsidR="00F91F18" w:rsidRPr="00A37F86">
        <w:rPr>
          <w:rFonts w:ascii="Trebuchet MS" w:hAnsi="Trebuchet MS"/>
          <w:sz w:val="22"/>
          <w:szCs w:val="22"/>
        </w:rPr>
        <w:t>ativa</w:t>
      </w:r>
      <w:proofErr w:type="spellEnd"/>
      <w:r w:rsidR="00F91F18" w:rsidRPr="00A37F86">
        <w:rPr>
          <w:rFonts w:ascii="Trebuchet MS" w:hAnsi="Trebuchet MS"/>
          <w:sz w:val="22"/>
          <w:szCs w:val="22"/>
        </w:rPr>
        <w:t xml:space="preserve"> a </w:t>
      </w:r>
      <w:proofErr w:type="spellStart"/>
      <w:r w:rsidR="00F91F18" w:rsidRPr="00A37F86">
        <w:rPr>
          <w:rFonts w:ascii="Trebuchet MS" w:hAnsi="Trebuchet MS"/>
          <w:sz w:val="22"/>
          <w:szCs w:val="22"/>
        </w:rPr>
        <w:t>micilor</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intreprinzatori</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s</w:t>
      </w:r>
      <w:r w:rsidR="00192BC1" w:rsidRPr="00A37F86">
        <w:rPr>
          <w:rFonts w:ascii="Trebuchet MS" w:hAnsi="Trebuchet MS"/>
          <w:sz w:val="22"/>
          <w:szCs w:val="22"/>
        </w:rPr>
        <w:t>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w:t>
      </w:r>
      <w:r w:rsidR="00F91F18" w:rsidRPr="00A37F86">
        <w:rPr>
          <w:rFonts w:ascii="Trebuchet MS" w:hAnsi="Trebuchet MS"/>
          <w:sz w:val="22"/>
          <w:szCs w:val="22"/>
        </w:rPr>
        <w:t>roasta</w:t>
      </w:r>
      <w:proofErr w:type="spellEnd"/>
      <w:r w:rsidR="00F91F18" w:rsidRPr="00A37F86">
        <w:rPr>
          <w:rFonts w:ascii="Trebuchet MS" w:hAnsi="Trebuchet MS"/>
          <w:sz w:val="22"/>
          <w:szCs w:val="22"/>
        </w:rPr>
        <w:t xml:space="preserve"> a </w:t>
      </w:r>
      <w:proofErr w:type="spellStart"/>
      <w:r w:rsidR="00F91F18" w:rsidRPr="00A37F86">
        <w:rPr>
          <w:rFonts w:ascii="Trebuchet MS" w:hAnsi="Trebuchet MS"/>
          <w:sz w:val="22"/>
          <w:szCs w:val="22"/>
        </w:rPr>
        <w:t>infrastructurii</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fizice</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n</w:t>
      </w:r>
      <w:r w:rsidR="00192BC1" w:rsidRPr="00A37F86">
        <w:rPr>
          <w:rFonts w:ascii="Trebuchet MS" w:hAnsi="Trebuchet MS"/>
          <w:sz w:val="22"/>
          <w:szCs w:val="22"/>
        </w:rPr>
        <w:t>ivel</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calitate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scazut</w:t>
      </w:r>
      <w:proofErr w:type="spellEnd"/>
      <w:r w:rsidR="00192BC1" w:rsidRPr="00A37F86">
        <w:rPr>
          <w:rFonts w:ascii="Trebuchet MS" w:hAnsi="Trebuchet MS"/>
          <w:sz w:val="22"/>
          <w:szCs w:val="22"/>
        </w:rPr>
        <w:t xml:space="preserve"> in</w:t>
      </w:r>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furnizarea</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serviciilor</w:t>
      </w:r>
      <w:proofErr w:type="spellEnd"/>
      <w:r w:rsidR="00F91F18" w:rsidRPr="00A37F86">
        <w:rPr>
          <w:rFonts w:ascii="Trebuchet MS" w:hAnsi="Trebuchet MS"/>
          <w:sz w:val="22"/>
          <w:szCs w:val="22"/>
        </w:rPr>
        <w:t xml:space="preserve"> de </w:t>
      </w:r>
      <w:proofErr w:type="spellStart"/>
      <w:r w:rsidR="00F91F18" w:rsidRPr="00A37F86">
        <w:rPr>
          <w:rFonts w:ascii="Trebuchet MS" w:hAnsi="Trebuchet MS"/>
          <w:sz w:val="22"/>
          <w:szCs w:val="22"/>
        </w:rPr>
        <w:t>baza</w:t>
      </w:r>
      <w:proofErr w:type="spellEnd"/>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l</w:t>
      </w:r>
      <w:r w:rsidR="00192BC1" w:rsidRPr="00A37F86">
        <w:rPr>
          <w:rFonts w:ascii="Trebuchet MS" w:hAnsi="Trebuchet MS"/>
          <w:sz w:val="22"/>
          <w:szCs w:val="22"/>
        </w:rPr>
        <w:t>ipsa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actiunilor</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protejare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conservare</w:t>
      </w:r>
      <w:proofErr w:type="spellEnd"/>
      <w:r w:rsidR="00192BC1" w:rsidRPr="00A37F86">
        <w:rPr>
          <w:rFonts w:ascii="Trebuchet MS" w:hAnsi="Trebuchet MS"/>
          <w:sz w:val="22"/>
          <w:szCs w:val="22"/>
        </w:rPr>
        <w:t xml:space="preserve"> a </w:t>
      </w:r>
      <w:proofErr w:type="spellStart"/>
      <w:r w:rsidR="00192BC1" w:rsidRPr="00A37F86">
        <w:rPr>
          <w:rFonts w:ascii="Trebuchet MS" w:hAnsi="Trebuchet MS"/>
          <w:sz w:val="22"/>
          <w:szCs w:val="22"/>
        </w:rPr>
        <w:t>patrimoniului</w:t>
      </w:r>
      <w:proofErr w:type="spellEnd"/>
      <w:r w:rsidR="00192BC1" w:rsidRPr="00A37F86">
        <w:rPr>
          <w:rFonts w:ascii="Trebuchet MS" w:hAnsi="Trebuchet MS"/>
          <w:sz w:val="22"/>
          <w:szCs w:val="22"/>
        </w:rPr>
        <w:t xml:space="preserve"> natural </w:t>
      </w:r>
      <w:proofErr w:type="spellStart"/>
      <w:r w:rsidR="00192BC1" w:rsidRPr="00A37F86">
        <w:rPr>
          <w:rFonts w:ascii="Trebuchet MS" w:hAnsi="Trebuchet MS"/>
          <w:sz w:val="22"/>
          <w:szCs w:val="22"/>
        </w:rPr>
        <w:t>si</w:t>
      </w:r>
      <w:proofErr w:type="spellEnd"/>
      <w:r w:rsidR="00192BC1" w:rsidRPr="00A37F86">
        <w:rPr>
          <w:rFonts w:ascii="Trebuchet MS" w:hAnsi="Trebuchet MS"/>
          <w:sz w:val="22"/>
          <w:szCs w:val="22"/>
        </w:rPr>
        <w:t xml:space="preserve"> cultural</w:t>
      </w:r>
      <w:r w:rsidR="00F91F18" w:rsidRPr="00A37F86">
        <w:rPr>
          <w:rFonts w:ascii="Trebuchet MS" w:hAnsi="Trebuchet MS"/>
          <w:sz w:val="22"/>
          <w:szCs w:val="22"/>
        </w:rPr>
        <w:t xml:space="preserve"> </w:t>
      </w:r>
      <w:proofErr w:type="spellStart"/>
      <w:r w:rsidR="00F91F18" w:rsidRPr="00A37F86">
        <w:rPr>
          <w:rFonts w:ascii="Trebuchet MS" w:hAnsi="Trebuchet MS"/>
          <w:sz w:val="22"/>
          <w:szCs w:val="22"/>
        </w:rPr>
        <w:t>etc.</w:t>
      </w:r>
      <w:r w:rsidR="00AD7EED" w:rsidRPr="00A37F86">
        <w:rPr>
          <w:rFonts w:ascii="Trebuchet MS" w:hAnsi="Trebuchet MS"/>
          <w:sz w:val="22"/>
          <w:szCs w:val="22"/>
        </w:rPr>
        <w:t>Totodata</w:t>
      </w:r>
      <w:proofErr w:type="spellEnd"/>
      <w:r w:rsidR="00AD7EED" w:rsidRPr="00A37F86">
        <w:rPr>
          <w:rFonts w:ascii="Trebuchet MS" w:hAnsi="Trebuchet MS"/>
          <w:sz w:val="22"/>
          <w:szCs w:val="22"/>
        </w:rPr>
        <w:t xml:space="preserve">, </w:t>
      </w:r>
      <w:r w:rsidR="00192BC1" w:rsidRPr="00A37F86">
        <w:rPr>
          <w:rFonts w:ascii="Trebuchet MS" w:hAnsi="Trebuchet MS"/>
          <w:sz w:val="22"/>
          <w:szCs w:val="22"/>
        </w:rPr>
        <w:t xml:space="preserve">se </w:t>
      </w:r>
      <w:proofErr w:type="spellStart"/>
      <w:r w:rsidR="00192BC1" w:rsidRPr="00A37F86">
        <w:rPr>
          <w:rFonts w:ascii="Trebuchet MS" w:hAnsi="Trebuchet MS"/>
          <w:sz w:val="22"/>
          <w:szCs w:val="22"/>
        </w:rPr>
        <w:t>resimte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puternic</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lipsa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implicarii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populatiei</w:t>
      </w:r>
      <w:proofErr w:type="spellEnd"/>
      <w:r w:rsidR="00192BC1" w:rsidRPr="00A37F86">
        <w:rPr>
          <w:rFonts w:ascii="Trebuchet MS" w:hAnsi="Trebuchet MS"/>
          <w:sz w:val="22"/>
          <w:szCs w:val="22"/>
        </w:rPr>
        <w:t xml:space="preserve"> in </w:t>
      </w:r>
      <w:proofErr w:type="spellStart"/>
      <w:r w:rsidR="00192BC1" w:rsidRPr="00A37F86">
        <w:rPr>
          <w:rFonts w:ascii="Trebuchet MS" w:hAnsi="Trebuchet MS"/>
          <w:sz w:val="22"/>
          <w:szCs w:val="22"/>
        </w:rPr>
        <w:t>rezolvarea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problemelor</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comunitatii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si</w:t>
      </w:r>
      <w:proofErr w:type="spellEnd"/>
      <w:r w:rsidR="00192BC1" w:rsidRPr="00A37F86">
        <w:rPr>
          <w:rFonts w:ascii="Trebuchet MS" w:hAnsi="Trebuchet MS"/>
          <w:sz w:val="22"/>
          <w:szCs w:val="22"/>
        </w:rPr>
        <w:t xml:space="preserve"> in </w:t>
      </w:r>
      <w:proofErr w:type="spellStart"/>
      <w:r w:rsidR="00192BC1" w:rsidRPr="00A37F86">
        <w:rPr>
          <w:rFonts w:ascii="Trebuchet MS" w:hAnsi="Trebuchet MS"/>
          <w:sz w:val="22"/>
          <w:szCs w:val="22"/>
        </w:rPr>
        <w:t>dezvoltarea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acesteia</w:t>
      </w:r>
      <w:proofErr w:type="spellEnd"/>
      <w:r w:rsidR="00334841" w:rsidRPr="00A37F86">
        <w:rPr>
          <w:rFonts w:ascii="Trebuchet MS" w:hAnsi="Trebuchet MS"/>
          <w:sz w:val="22"/>
          <w:szCs w:val="22"/>
        </w:rPr>
        <w:t xml:space="preserve"> precum </w:t>
      </w:r>
      <w:proofErr w:type="spellStart"/>
      <w:r w:rsidR="00334841" w:rsidRPr="00A37F86">
        <w:rPr>
          <w:rFonts w:ascii="Trebuchet MS" w:hAnsi="Trebuchet MS"/>
          <w:sz w:val="22"/>
          <w:szCs w:val="22"/>
        </w:rPr>
        <w:t>si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lipsa</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comunicarii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si</w:t>
      </w:r>
      <w:proofErr w:type="spellEnd"/>
      <w:r w:rsidR="00334841" w:rsidRPr="00A37F86">
        <w:rPr>
          <w:rFonts w:ascii="Trebuchet MS" w:hAnsi="Trebuchet MS"/>
          <w:sz w:val="22"/>
          <w:szCs w:val="22"/>
        </w:rPr>
        <w:t xml:space="preserve"> a </w:t>
      </w:r>
      <w:proofErr w:type="spellStart"/>
      <w:r w:rsidR="00334841" w:rsidRPr="00A37F86">
        <w:rPr>
          <w:rFonts w:ascii="Trebuchet MS" w:hAnsi="Trebuchet MS"/>
          <w:sz w:val="22"/>
          <w:szCs w:val="22"/>
        </w:rPr>
        <w:t>colaborarii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intre</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partenerii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publici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si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cei</w:t>
      </w:r>
      <w:proofErr w:type="spellEnd"/>
      <w:r w:rsidR="00334841" w:rsidRPr="00A37F86">
        <w:rPr>
          <w:rFonts w:ascii="Trebuchet MS" w:hAnsi="Trebuchet MS"/>
          <w:sz w:val="22"/>
          <w:szCs w:val="22"/>
        </w:rPr>
        <w:t xml:space="preserve"> </w:t>
      </w:r>
      <w:proofErr w:type="spellStart"/>
      <w:r w:rsidR="00334841" w:rsidRPr="00A37F86">
        <w:rPr>
          <w:rFonts w:ascii="Trebuchet MS" w:hAnsi="Trebuchet MS"/>
          <w:sz w:val="22"/>
          <w:szCs w:val="22"/>
        </w:rPr>
        <w:t>privati</w:t>
      </w:r>
      <w:proofErr w:type="spellEnd"/>
      <w:r w:rsidR="00192BC1" w:rsidRPr="00A37F86">
        <w:rPr>
          <w:rFonts w:ascii="Trebuchet MS" w:hAnsi="Trebuchet MS"/>
          <w:sz w:val="22"/>
          <w:szCs w:val="22"/>
        </w:rPr>
        <w:t>.</w:t>
      </w:r>
    </w:p>
    <w:p w14:paraId="66C60141" w14:textId="77777777" w:rsidR="00B26163" w:rsidRPr="00A37F86" w:rsidRDefault="00BF7545" w:rsidP="00DD01E6">
      <w:pPr>
        <w:spacing w:line="276" w:lineRule="auto"/>
        <w:contextualSpacing/>
        <w:jc w:val="both"/>
        <w:rPr>
          <w:rFonts w:ascii="Trebuchet MS" w:hAnsi="Trebuchet MS"/>
          <w:sz w:val="22"/>
          <w:szCs w:val="22"/>
        </w:rPr>
      </w:pPr>
      <w:r>
        <w:rPr>
          <w:rFonts w:ascii="Trebuchet MS" w:hAnsi="Trebuchet MS"/>
          <w:sz w:val="22"/>
          <w:szCs w:val="22"/>
        </w:rPr>
        <w:tab/>
      </w:r>
      <w:proofErr w:type="spellStart"/>
      <w:r w:rsidR="00B26163" w:rsidRPr="00A37F86">
        <w:rPr>
          <w:rFonts w:ascii="Trebuchet MS" w:hAnsi="Trebuchet MS"/>
          <w:sz w:val="22"/>
          <w:szCs w:val="22"/>
        </w:rPr>
        <w:t>Procesul</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elaborare</w:t>
      </w:r>
      <w:proofErr w:type="spellEnd"/>
      <w:r w:rsidR="00B26163" w:rsidRPr="00A37F86">
        <w:rPr>
          <w:rFonts w:ascii="Trebuchet MS" w:hAnsi="Trebuchet MS"/>
          <w:sz w:val="22"/>
          <w:szCs w:val="22"/>
        </w:rPr>
        <w:t xml:space="preserve"> a </w:t>
      </w:r>
      <w:proofErr w:type="spellStart"/>
      <w:r w:rsidR="00B26163" w:rsidRPr="00A37F86">
        <w:rPr>
          <w:rFonts w:ascii="Trebuchet MS" w:hAnsi="Trebuchet MS"/>
          <w:sz w:val="22"/>
          <w:szCs w:val="22"/>
        </w:rPr>
        <w:t>strategiei</w:t>
      </w:r>
      <w:proofErr w:type="spellEnd"/>
      <w:r w:rsidR="00B26163" w:rsidRPr="00A37F86">
        <w:rPr>
          <w:rFonts w:ascii="Trebuchet MS" w:hAnsi="Trebuchet MS"/>
          <w:sz w:val="22"/>
          <w:szCs w:val="22"/>
        </w:rPr>
        <w:t xml:space="preserve"> in </w:t>
      </w:r>
      <w:proofErr w:type="spellStart"/>
      <w:r w:rsidR="00B26163" w:rsidRPr="00A37F86">
        <w:rPr>
          <w:rFonts w:ascii="Trebuchet MS" w:hAnsi="Trebuchet MS"/>
          <w:sz w:val="22"/>
          <w:szCs w:val="22"/>
        </w:rPr>
        <w:t>cadrul</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caruia</w:t>
      </w:r>
      <w:proofErr w:type="spellEnd"/>
      <w:r w:rsidR="00B26163" w:rsidRPr="00A37F86">
        <w:rPr>
          <w:rFonts w:ascii="Trebuchet MS" w:hAnsi="Trebuchet MS"/>
          <w:sz w:val="22"/>
          <w:szCs w:val="22"/>
        </w:rPr>
        <w:t xml:space="preserve"> </w:t>
      </w:r>
      <w:proofErr w:type="spellStart"/>
      <w:r w:rsidR="004A1188" w:rsidRPr="00A37F86">
        <w:rPr>
          <w:rFonts w:ascii="Trebuchet MS" w:hAnsi="Trebuchet MS"/>
          <w:sz w:val="22"/>
          <w:szCs w:val="22"/>
        </w:rPr>
        <w:t>parteneriatul</w:t>
      </w:r>
      <w:proofErr w:type="spellEnd"/>
      <w:r w:rsidR="004A1188" w:rsidRPr="00A37F86">
        <w:rPr>
          <w:rFonts w:ascii="Trebuchet MS" w:hAnsi="Trebuchet MS"/>
          <w:sz w:val="22"/>
          <w:szCs w:val="22"/>
        </w:rPr>
        <w:t xml:space="preserve"> </w:t>
      </w:r>
      <w:r w:rsidR="00AB261D" w:rsidRPr="00A37F86">
        <w:rPr>
          <w:rFonts w:ascii="Trebuchet MS" w:hAnsi="Trebuchet MS"/>
          <w:sz w:val="22"/>
          <w:szCs w:val="22"/>
        </w:rPr>
        <w:t>Ada Kaleh</w:t>
      </w:r>
      <w:r w:rsidR="00B26163" w:rsidRPr="00A37F86">
        <w:rPr>
          <w:rFonts w:ascii="Trebuchet MS" w:hAnsi="Trebuchet MS"/>
          <w:sz w:val="22"/>
          <w:szCs w:val="22"/>
        </w:rPr>
        <w:t xml:space="preserve">a </w:t>
      </w:r>
      <w:proofErr w:type="spellStart"/>
      <w:r w:rsidR="00B26163" w:rsidRPr="00A37F86">
        <w:rPr>
          <w:rFonts w:ascii="Trebuchet MS" w:hAnsi="Trebuchet MS"/>
          <w:sz w:val="22"/>
          <w:szCs w:val="22"/>
        </w:rPr>
        <w:t>beneficiat</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sprijinul</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pregatitor</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oferit</w:t>
      </w:r>
      <w:proofErr w:type="spellEnd"/>
      <w:r w:rsidR="00B26163" w:rsidRPr="00A37F86">
        <w:rPr>
          <w:rFonts w:ascii="Trebuchet MS" w:hAnsi="Trebuchet MS"/>
          <w:sz w:val="22"/>
          <w:szCs w:val="22"/>
        </w:rPr>
        <w:t xml:space="preserve"> in </w:t>
      </w:r>
      <w:proofErr w:type="spellStart"/>
      <w:r w:rsidR="00B26163" w:rsidRPr="00A37F86">
        <w:rPr>
          <w:rFonts w:ascii="Trebuchet MS" w:hAnsi="Trebuchet MS"/>
          <w:sz w:val="22"/>
          <w:szCs w:val="22"/>
        </w:rPr>
        <w:t>cadrul</w:t>
      </w:r>
      <w:proofErr w:type="spellEnd"/>
      <w:r w:rsidR="00B26163" w:rsidRPr="00A37F86">
        <w:rPr>
          <w:rFonts w:ascii="Trebuchet MS" w:hAnsi="Trebuchet MS"/>
          <w:sz w:val="22"/>
          <w:szCs w:val="22"/>
        </w:rPr>
        <w:t xml:space="preserve"> Sub-</w:t>
      </w:r>
      <w:proofErr w:type="spellStart"/>
      <w:r w:rsidR="00B26163" w:rsidRPr="00A37F86">
        <w:rPr>
          <w:rFonts w:ascii="Trebuchet MS" w:hAnsi="Trebuchet MS"/>
          <w:sz w:val="22"/>
          <w:szCs w:val="22"/>
        </w:rPr>
        <w:t>Masurii</w:t>
      </w:r>
      <w:proofErr w:type="spellEnd"/>
      <w:r w:rsidR="00B26163" w:rsidRPr="00A37F86">
        <w:rPr>
          <w:rFonts w:ascii="Trebuchet MS" w:hAnsi="Trebuchet MS"/>
          <w:sz w:val="22"/>
          <w:szCs w:val="22"/>
        </w:rPr>
        <w:t xml:space="preserve"> 19.1 a </w:t>
      </w:r>
      <w:proofErr w:type="spellStart"/>
      <w:r w:rsidR="00B26163" w:rsidRPr="00A37F86">
        <w:rPr>
          <w:rFonts w:ascii="Trebuchet MS" w:hAnsi="Trebuchet MS"/>
          <w:sz w:val="22"/>
          <w:szCs w:val="22"/>
        </w:rPr>
        <w:t>oferit</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posibilitatea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lastRenderedPageBreak/>
        <w:t>actorilor</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locali</w:t>
      </w:r>
      <w:proofErr w:type="spellEnd"/>
      <w:r w:rsidR="00B26163" w:rsidRPr="00A37F86">
        <w:rPr>
          <w:rFonts w:ascii="Trebuchet MS" w:hAnsi="Trebuchet MS"/>
          <w:sz w:val="22"/>
          <w:szCs w:val="22"/>
        </w:rPr>
        <w:t xml:space="preserve"> de a </w:t>
      </w:r>
      <w:proofErr w:type="spellStart"/>
      <w:r w:rsidR="00B26163" w:rsidRPr="00A37F86">
        <w:rPr>
          <w:rFonts w:ascii="Trebuchet MS" w:hAnsi="Trebuchet MS"/>
          <w:sz w:val="22"/>
          <w:szCs w:val="22"/>
        </w:rPr>
        <w:t>interactiona</w:t>
      </w:r>
      <w:proofErr w:type="spellEnd"/>
      <w:r w:rsidR="00B26163" w:rsidRPr="00A37F86">
        <w:rPr>
          <w:rFonts w:ascii="Trebuchet MS" w:hAnsi="Trebuchet MS"/>
          <w:sz w:val="22"/>
          <w:szCs w:val="22"/>
        </w:rPr>
        <w:t xml:space="preserve">, de a se </w:t>
      </w:r>
      <w:proofErr w:type="spellStart"/>
      <w:r w:rsidR="00B26163" w:rsidRPr="00A37F86">
        <w:rPr>
          <w:rFonts w:ascii="Trebuchet MS" w:hAnsi="Trebuchet MS"/>
          <w:sz w:val="22"/>
          <w:szCs w:val="22"/>
        </w:rPr>
        <w:t>informa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si</w:t>
      </w:r>
      <w:proofErr w:type="spellEnd"/>
      <w:r w:rsidR="00B26163" w:rsidRPr="00A37F86">
        <w:rPr>
          <w:rFonts w:ascii="Trebuchet MS" w:hAnsi="Trebuchet MS"/>
          <w:sz w:val="22"/>
          <w:szCs w:val="22"/>
        </w:rPr>
        <w:t xml:space="preserve"> de a se </w:t>
      </w:r>
      <w:proofErr w:type="spellStart"/>
      <w:r w:rsidR="00B26163" w:rsidRPr="00A37F86">
        <w:rPr>
          <w:rFonts w:ascii="Trebuchet MS" w:hAnsi="Trebuchet MS"/>
          <w:sz w:val="22"/>
          <w:szCs w:val="22"/>
        </w:rPr>
        <w:t>implica</w:t>
      </w:r>
      <w:proofErr w:type="spellEnd"/>
      <w:r w:rsidR="00B26163" w:rsidRPr="00A37F86">
        <w:rPr>
          <w:rFonts w:ascii="Trebuchet MS" w:hAnsi="Trebuchet MS"/>
          <w:sz w:val="22"/>
          <w:szCs w:val="22"/>
        </w:rPr>
        <w:t xml:space="preserve"> in </w:t>
      </w:r>
      <w:proofErr w:type="spellStart"/>
      <w:r w:rsidR="00B26163" w:rsidRPr="00A37F86">
        <w:rPr>
          <w:rFonts w:ascii="Trebuchet MS" w:hAnsi="Trebuchet MS"/>
          <w:sz w:val="22"/>
          <w:szCs w:val="22"/>
        </w:rPr>
        <w:t>procesul</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dezvoltare</w:t>
      </w:r>
      <w:proofErr w:type="spellEnd"/>
      <w:r w:rsidR="00B26163" w:rsidRPr="00A37F86">
        <w:rPr>
          <w:rFonts w:ascii="Trebuchet MS" w:hAnsi="Trebuchet MS"/>
          <w:sz w:val="22"/>
          <w:szCs w:val="22"/>
        </w:rPr>
        <w:t xml:space="preserve"> a </w:t>
      </w:r>
      <w:proofErr w:type="spellStart"/>
      <w:r w:rsidR="00B26163" w:rsidRPr="00A37F86">
        <w:rPr>
          <w:rFonts w:ascii="Trebuchet MS" w:hAnsi="Trebuchet MS"/>
          <w:sz w:val="22"/>
          <w:szCs w:val="22"/>
        </w:rPr>
        <w:t>propriei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comunitati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Intalnirile</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animare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si</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consultare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desfasurate</w:t>
      </w:r>
      <w:proofErr w:type="spellEnd"/>
      <w:r w:rsidR="00B26163" w:rsidRPr="00A37F86">
        <w:rPr>
          <w:rFonts w:ascii="Trebuchet MS" w:hAnsi="Trebuchet MS"/>
          <w:sz w:val="22"/>
          <w:szCs w:val="22"/>
        </w:rPr>
        <w:t xml:space="preserve"> au </w:t>
      </w:r>
      <w:proofErr w:type="spellStart"/>
      <w:r w:rsidR="00B26163" w:rsidRPr="00A37F86">
        <w:rPr>
          <w:rFonts w:ascii="Trebuchet MS" w:hAnsi="Trebuchet MS"/>
          <w:sz w:val="22"/>
          <w:szCs w:val="22"/>
        </w:rPr>
        <w:t>contribuit</w:t>
      </w:r>
      <w:proofErr w:type="spellEnd"/>
      <w:r w:rsidR="00B26163" w:rsidRPr="00A37F86">
        <w:rPr>
          <w:rFonts w:ascii="Trebuchet MS" w:hAnsi="Trebuchet MS"/>
          <w:sz w:val="22"/>
          <w:szCs w:val="22"/>
        </w:rPr>
        <w:t xml:space="preserve">, nu </w:t>
      </w:r>
      <w:proofErr w:type="spellStart"/>
      <w:r w:rsidR="00B26163" w:rsidRPr="00A37F86">
        <w:rPr>
          <w:rFonts w:ascii="Trebuchet MS" w:hAnsi="Trebuchet MS"/>
          <w:sz w:val="22"/>
          <w:szCs w:val="22"/>
        </w:rPr>
        <w:t>doar</w:t>
      </w:r>
      <w:proofErr w:type="spellEnd"/>
      <w:r w:rsidR="00B26163" w:rsidRPr="00A37F86">
        <w:rPr>
          <w:rFonts w:ascii="Trebuchet MS" w:hAnsi="Trebuchet MS"/>
          <w:sz w:val="22"/>
          <w:szCs w:val="22"/>
        </w:rPr>
        <w:t xml:space="preserve"> la </w:t>
      </w:r>
      <w:proofErr w:type="spellStart"/>
      <w:r w:rsidR="00B26163" w:rsidRPr="00A37F86">
        <w:rPr>
          <w:rFonts w:ascii="Trebuchet MS" w:hAnsi="Trebuchet MS"/>
          <w:sz w:val="22"/>
          <w:szCs w:val="22"/>
        </w:rPr>
        <w:t>cresterea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capacitatii</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colaborare</w:t>
      </w:r>
      <w:proofErr w:type="spellEnd"/>
      <w:r w:rsidR="00B26163" w:rsidRPr="00A37F86">
        <w:rPr>
          <w:rFonts w:ascii="Trebuchet MS" w:hAnsi="Trebuchet MS"/>
          <w:sz w:val="22"/>
          <w:szCs w:val="22"/>
        </w:rPr>
        <w:t xml:space="preserve"> de la </w:t>
      </w:r>
      <w:proofErr w:type="spellStart"/>
      <w:r w:rsidR="00B26163" w:rsidRPr="00A37F86">
        <w:rPr>
          <w:rFonts w:ascii="Trebuchet MS" w:hAnsi="Trebuchet MS"/>
          <w:sz w:val="22"/>
          <w:szCs w:val="22"/>
        </w:rPr>
        <w:t>nivel</w:t>
      </w:r>
      <w:proofErr w:type="spellEnd"/>
      <w:r w:rsidR="00B26163" w:rsidRPr="00A37F86">
        <w:rPr>
          <w:rFonts w:ascii="Trebuchet MS" w:hAnsi="Trebuchet MS"/>
          <w:sz w:val="22"/>
          <w:szCs w:val="22"/>
        </w:rPr>
        <w:t xml:space="preserve"> local, ci </w:t>
      </w:r>
      <w:proofErr w:type="spellStart"/>
      <w:r w:rsidR="00B26163" w:rsidRPr="00A37F86">
        <w:rPr>
          <w:rFonts w:ascii="Trebuchet MS" w:hAnsi="Trebuchet MS"/>
          <w:sz w:val="22"/>
          <w:szCs w:val="22"/>
        </w:rPr>
        <w:t>si</w:t>
      </w:r>
      <w:proofErr w:type="spellEnd"/>
      <w:r w:rsidR="00B26163" w:rsidRPr="00A37F86">
        <w:rPr>
          <w:rFonts w:ascii="Trebuchet MS" w:hAnsi="Trebuchet MS"/>
          <w:sz w:val="22"/>
          <w:szCs w:val="22"/>
        </w:rPr>
        <w:t xml:space="preserve"> la </w:t>
      </w:r>
      <w:proofErr w:type="spellStart"/>
      <w:r w:rsidR="00B26163" w:rsidRPr="00A37F86">
        <w:rPr>
          <w:rFonts w:ascii="Trebuchet MS" w:hAnsi="Trebuchet MS"/>
          <w:sz w:val="22"/>
          <w:szCs w:val="22"/>
        </w:rPr>
        <w:t>realizarea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unei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analize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corecte</w:t>
      </w:r>
      <w:proofErr w:type="spellEnd"/>
      <w:r w:rsidR="00B26163" w:rsidRPr="00A37F86">
        <w:rPr>
          <w:rFonts w:ascii="Trebuchet MS" w:hAnsi="Trebuchet MS"/>
          <w:sz w:val="22"/>
          <w:szCs w:val="22"/>
        </w:rPr>
        <w:t xml:space="preserve"> a </w:t>
      </w:r>
      <w:proofErr w:type="spellStart"/>
      <w:r w:rsidR="00B26163" w:rsidRPr="00A37F86">
        <w:rPr>
          <w:rFonts w:ascii="Trebuchet MS" w:hAnsi="Trebuchet MS"/>
          <w:sz w:val="22"/>
          <w:szCs w:val="22"/>
        </w:rPr>
        <w:t>situatiei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teritoriului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aceasta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reprezentand</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una</w:t>
      </w:r>
      <w:proofErr w:type="spellEnd"/>
      <w:r w:rsidR="00B26163" w:rsidRPr="00A37F86">
        <w:rPr>
          <w:rFonts w:ascii="Trebuchet MS" w:hAnsi="Trebuchet MS"/>
          <w:sz w:val="22"/>
          <w:szCs w:val="22"/>
        </w:rPr>
        <w:t xml:space="preserve"> din </w:t>
      </w:r>
      <w:proofErr w:type="spellStart"/>
      <w:r w:rsidR="00B26163" w:rsidRPr="00A37F86">
        <w:rPr>
          <w:rFonts w:ascii="Trebuchet MS" w:hAnsi="Trebuchet MS"/>
          <w:sz w:val="22"/>
          <w:szCs w:val="22"/>
        </w:rPr>
        <w:t>premisele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elaborarii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unei</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strategii</w:t>
      </w:r>
      <w:proofErr w:type="spellEnd"/>
      <w:r w:rsidR="00B26163" w:rsidRPr="00A37F86">
        <w:rPr>
          <w:rFonts w:ascii="Trebuchet MS" w:hAnsi="Trebuchet MS"/>
          <w:sz w:val="22"/>
          <w:szCs w:val="22"/>
        </w:rPr>
        <w:t xml:space="preserve"> de </w:t>
      </w:r>
      <w:proofErr w:type="spellStart"/>
      <w:r w:rsidR="00B26163" w:rsidRPr="00A37F86">
        <w:rPr>
          <w:rFonts w:ascii="Trebuchet MS" w:hAnsi="Trebuchet MS"/>
          <w:sz w:val="22"/>
          <w:szCs w:val="22"/>
        </w:rPr>
        <w:t>dezvoltare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coerente</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avand</w:t>
      </w:r>
      <w:proofErr w:type="spellEnd"/>
      <w:r w:rsidR="00B26163" w:rsidRPr="00A37F86">
        <w:rPr>
          <w:rFonts w:ascii="Trebuchet MS" w:hAnsi="Trebuchet MS"/>
          <w:sz w:val="22"/>
          <w:szCs w:val="22"/>
        </w:rPr>
        <w:t xml:space="preserve"> la </w:t>
      </w:r>
      <w:proofErr w:type="spellStart"/>
      <w:r w:rsidR="00B26163" w:rsidRPr="00A37F86">
        <w:rPr>
          <w:rFonts w:ascii="Trebuchet MS" w:hAnsi="Trebuchet MS"/>
          <w:sz w:val="22"/>
          <w:szCs w:val="22"/>
        </w:rPr>
        <w:t>baza</w:t>
      </w:r>
      <w:proofErr w:type="spellEnd"/>
      <w:r w:rsidR="00B26163" w:rsidRPr="00A37F86">
        <w:rPr>
          <w:rFonts w:ascii="Trebuchet MS" w:hAnsi="Trebuchet MS"/>
          <w:sz w:val="22"/>
          <w:szCs w:val="22"/>
        </w:rPr>
        <w:t xml:space="preserve"> </w:t>
      </w:r>
      <w:proofErr w:type="spellStart"/>
      <w:r w:rsidR="00B26163" w:rsidRPr="00A37F86">
        <w:rPr>
          <w:rFonts w:ascii="Trebuchet MS" w:hAnsi="Trebuchet MS"/>
          <w:sz w:val="22"/>
          <w:szCs w:val="22"/>
        </w:rPr>
        <w:t>nevoile</w:t>
      </w:r>
      <w:proofErr w:type="spellEnd"/>
      <w:r w:rsidR="00B26163" w:rsidRPr="00A37F86">
        <w:rPr>
          <w:rFonts w:ascii="Trebuchet MS" w:hAnsi="Trebuchet MS"/>
          <w:sz w:val="22"/>
          <w:szCs w:val="22"/>
        </w:rPr>
        <w:t xml:space="preserve"> locale.</w:t>
      </w:r>
    </w:p>
    <w:p w14:paraId="552B1532" w14:textId="77777777" w:rsidR="004A1188" w:rsidRPr="00A37F86" w:rsidRDefault="00192BC1" w:rsidP="00DD01E6">
      <w:p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Intalnirile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animare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consultare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desfasurate</w:t>
      </w:r>
      <w:proofErr w:type="spellEnd"/>
      <w:r w:rsidRPr="00A37F86">
        <w:rPr>
          <w:rFonts w:ascii="Trebuchet MS" w:hAnsi="Trebuchet MS"/>
          <w:sz w:val="22"/>
          <w:szCs w:val="22"/>
        </w:rPr>
        <w:t xml:space="preserve"> au </w:t>
      </w:r>
      <w:proofErr w:type="spellStart"/>
      <w:r w:rsidRPr="00A37F86">
        <w:rPr>
          <w:rFonts w:ascii="Trebuchet MS" w:hAnsi="Trebuchet MS"/>
          <w:sz w:val="22"/>
          <w:szCs w:val="22"/>
        </w:rPr>
        <w:t>contribuit</w:t>
      </w:r>
      <w:proofErr w:type="spellEnd"/>
      <w:r w:rsidRPr="00A37F86">
        <w:rPr>
          <w:rFonts w:ascii="Trebuchet MS" w:hAnsi="Trebuchet MS"/>
          <w:sz w:val="22"/>
          <w:szCs w:val="22"/>
        </w:rPr>
        <w:t xml:space="preserve">, nu </w:t>
      </w:r>
      <w:proofErr w:type="spellStart"/>
      <w:r w:rsidRPr="00A37F86">
        <w:rPr>
          <w:rFonts w:ascii="Trebuchet MS" w:hAnsi="Trebuchet MS"/>
          <w:sz w:val="22"/>
          <w:szCs w:val="22"/>
        </w:rPr>
        <w:t>doar</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cresterea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capacitatii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colaborare</w:t>
      </w:r>
      <w:proofErr w:type="spellEnd"/>
      <w:r w:rsidRPr="00A37F86">
        <w:rPr>
          <w:rFonts w:ascii="Trebuchet MS" w:hAnsi="Trebuchet MS"/>
          <w:sz w:val="22"/>
          <w:szCs w:val="22"/>
        </w:rPr>
        <w:t xml:space="preserve"> de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local, ci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realizarea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analize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corecte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situatiei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aceasta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reprezentand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una</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premisele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elaborarii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strategii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locala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coerente</w:t>
      </w:r>
      <w:proofErr w:type="spellEnd"/>
      <w:r w:rsidRPr="00A37F86">
        <w:rPr>
          <w:rFonts w:ascii="Trebuchet MS" w:hAnsi="Trebuchet MS"/>
          <w:sz w:val="22"/>
          <w:szCs w:val="22"/>
        </w:rPr>
        <w:t>.</w:t>
      </w:r>
    </w:p>
    <w:p w14:paraId="70D8FF4B" w14:textId="77777777" w:rsidR="00AB261D" w:rsidRPr="00A37F86" w:rsidRDefault="004A1188" w:rsidP="00DD01E6">
      <w:pPr>
        <w:spacing w:line="276" w:lineRule="auto"/>
        <w:contextualSpacing/>
        <w:jc w:val="both"/>
        <w:rPr>
          <w:rFonts w:ascii="Trebuchet MS" w:hAnsi="Trebuchet MS"/>
          <w:sz w:val="22"/>
          <w:szCs w:val="22"/>
        </w:rPr>
      </w:pPr>
      <w:r w:rsidRPr="00A37F86">
        <w:rPr>
          <w:rFonts w:ascii="Trebuchet MS" w:hAnsi="Trebuchet MS"/>
          <w:sz w:val="22"/>
          <w:szCs w:val="22"/>
        </w:rPr>
        <w:tab/>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parteneriatul</w:t>
      </w:r>
      <w:proofErr w:type="spellEnd"/>
      <w:r w:rsidRPr="00A37F86">
        <w:rPr>
          <w:rFonts w:ascii="Trebuchet MS" w:hAnsi="Trebuchet MS"/>
          <w:sz w:val="22"/>
          <w:szCs w:val="22"/>
        </w:rPr>
        <w:t xml:space="preserve"> </w:t>
      </w:r>
      <w:r w:rsidR="00AB261D" w:rsidRPr="00A37F86">
        <w:rPr>
          <w:rFonts w:ascii="Trebuchet MS" w:hAnsi="Trebuchet MS"/>
          <w:sz w:val="22"/>
          <w:szCs w:val="22"/>
        </w:rPr>
        <w:t xml:space="preserve">Ada </w:t>
      </w:r>
      <w:proofErr w:type="spellStart"/>
      <w:r w:rsidR="00AB261D" w:rsidRPr="00A37F86">
        <w:rPr>
          <w:rFonts w:ascii="Trebuchet MS" w:hAnsi="Trebuchet MS"/>
          <w:sz w:val="22"/>
          <w:szCs w:val="22"/>
        </w:rPr>
        <w:t>Kaleh</w:t>
      </w:r>
      <w:proofErr w:type="spellEnd"/>
      <w:r w:rsidR="00AB261D" w:rsidRPr="00A37F86">
        <w:rPr>
          <w:rFonts w:ascii="Trebuchet MS" w:hAnsi="Trebuchet MS"/>
          <w:sz w:val="22"/>
          <w:szCs w:val="22"/>
        </w:rPr>
        <w:t xml:space="preserve"> </w:t>
      </w:r>
      <w:proofErr w:type="spellStart"/>
      <w:r w:rsidRPr="00A37F86">
        <w:rPr>
          <w:rFonts w:ascii="Trebuchet MS" w:hAnsi="Trebuchet MS"/>
          <w:sz w:val="22"/>
          <w:szCs w:val="22"/>
        </w:rPr>
        <w:t>detine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avantaje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pot fi </w:t>
      </w:r>
      <w:proofErr w:type="spellStart"/>
      <w:r w:rsidRPr="00A37F86">
        <w:rPr>
          <w:rFonts w:ascii="Trebuchet MS" w:hAnsi="Trebuchet MS"/>
          <w:sz w:val="22"/>
          <w:szCs w:val="22"/>
        </w:rPr>
        <w:t>valorificate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a forma un </w:t>
      </w:r>
      <w:proofErr w:type="spellStart"/>
      <w:r w:rsidRPr="00A37F86">
        <w:rPr>
          <w:rFonts w:ascii="Trebuchet MS" w:hAnsi="Trebuchet MS"/>
          <w:sz w:val="22"/>
          <w:szCs w:val="22"/>
        </w:rPr>
        <w:t>parteneriat</w:t>
      </w:r>
      <w:proofErr w:type="spellEnd"/>
      <w:r w:rsidRPr="00A37F86">
        <w:rPr>
          <w:rFonts w:ascii="Trebuchet MS" w:hAnsi="Trebuchet MS"/>
          <w:sz w:val="22"/>
          <w:szCs w:val="22"/>
        </w:rPr>
        <w:t xml:space="preserve"> solid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transforma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unitar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comunitati</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baza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strategii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inovative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integrate, </w:t>
      </w:r>
      <w:proofErr w:type="spellStart"/>
      <w:r w:rsidRPr="00A37F86">
        <w:rPr>
          <w:rFonts w:ascii="Trebuchet MS" w:hAnsi="Trebuchet MS"/>
          <w:sz w:val="22"/>
          <w:szCs w:val="22"/>
        </w:rPr>
        <w:t>proiectata</w:t>
      </w:r>
      <w:proofErr w:type="spellEnd"/>
      <w:r w:rsidRPr="00A37F86">
        <w:rPr>
          <w:rFonts w:ascii="Trebuchet MS" w:hAnsi="Trebuchet MS"/>
          <w:sz w:val="22"/>
          <w:szCs w:val="22"/>
        </w:rPr>
        <w:t xml:space="preserve"> </w:t>
      </w:r>
      <w:r w:rsidR="00BF7545">
        <w:rPr>
          <w:rFonts w:ascii="Trebuchet MS" w:hAnsi="Trebuchet MS"/>
          <w:sz w:val="22"/>
          <w:szCs w:val="22"/>
        </w:rPr>
        <w:t>i</w:t>
      </w:r>
      <w:r w:rsidRPr="00A37F86">
        <w:rPr>
          <w:rFonts w:ascii="Trebuchet MS" w:hAnsi="Trebuchet MS"/>
          <w:sz w:val="22"/>
          <w:szCs w:val="22"/>
        </w:rPr>
        <w:t xml:space="preserve">n </w:t>
      </w:r>
      <w:proofErr w:type="spellStart"/>
      <w:r w:rsidRPr="00A37F86">
        <w:rPr>
          <w:rFonts w:ascii="Trebuchet MS" w:hAnsi="Trebuchet MS"/>
          <w:sz w:val="22"/>
          <w:szCs w:val="22"/>
        </w:rPr>
        <w:t>func</w:t>
      </w:r>
      <w:r w:rsidR="00BF7545">
        <w:rPr>
          <w:rFonts w:ascii="Times New Roman" w:hAnsi="Times New Roman" w:cs="Times New Roman"/>
          <w:sz w:val="22"/>
          <w:szCs w:val="22"/>
        </w:rPr>
        <w:t>t</w:t>
      </w:r>
      <w:r w:rsidRPr="00A37F86">
        <w:rPr>
          <w:rFonts w:ascii="Trebuchet MS" w:hAnsi="Trebuchet MS"/>
          <w:sz w:val="22"/>
          <w:szCs w:val="22"/>
        </w:rPr>
        <w:t>ie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realita</w:t>
      </w:r>
      <w:r w:rsidR="00BF7545">
        <w:rPr>
          <w:rFonts w:ascii="Times New Roman" w:hAnsi="Times New Roman" w:cs="Times New Roman"/>
          <w:sz w:val="22"/>
          <w:szCs w:val="22"/>
        </w:rPr>
        <w:t>t</w:t>
      </w:r>
      <w:r w:rsidRPr="00A37F86">
        <w:rPr>
          <w:rFonts w:ascii="Trebuchet MS" w:hAnsi="Trebuchet MS"/>
          <w:sz w:val="22"/>
          <w:szCs w:val="22"/>
        </w:rPr>
        <w:t>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contextului</w:t>
      </w:r>
      <w:proofErr w:type="spellEnd"/>
      <w:r w:rsidRPr="00A37F86">
        <w:rPr>
          <w:rFonts w:ascii="Trebuchet MS" w:hAnsi="Trebuchet MS"/>
          <w:sz w:val="22"/>
          <w:szCs w:val="22"/>
        </w:rPr>
        <w:t xml:space="preserve"> local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adaptarea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deciziilor</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nevoile</w:t>
      </w:r>
      <w:proofErr w:type="spellEnd"/>
      <w:r w:rsidRPr="00A37F86">
        <w:rPr>
          <w:rFonts w:ascii="Trebuchet MS" w:hAnsi="Trebuchet MS"/>
          <w:sz w:val="22"/>
          <w:szCs w:val="22"/>
        </w:rPr>
        <w:t xml:space="preserve"> variate ale </w:t>
      </w:r>
      <w:proofErr w:type="spellStart"/>
      <w:r w:rsidRPr="00A37F86">
        <w:rPr>
          <w:rFonts w:ascii="Trebuchet MS" w:hAnsi="Trebuchet MS"/>
          <w:sz w:val="22"/>
          <w:szCs w:val="22"/>
        </w:rPr>
        <w:t>zonei</w:t>
      </w:r>
      <w:proofErr w:type="spellEnd"/>
      <w:r w:rsidRPr="00A37F86">
        <w:rPr>
          <w:rFonts w:ascii="Trebuchet MS" w:hAnsi="Trebuchet MS"/>
          <w:sz w:val="22"/>
          <w:szCs w:val="22"/>
        </w:rPr>
        <w:t>.</w:t>
      </w:r>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Initierea</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acestui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parteneriat</w:t>
      </w:r>
      <w:proofErr w:type="spellEnd"/>
      <w:r w:rsidR="00AB261D" w:rsidRPr="00A37F86">
        <w:rPr>
          <w:rFonts w:ascii="Trebuchet MS" w:hAnsi="Trebuchet MS"/>
          <w:sz w:val="22"/>
          <w:szCs w:val="22"/>
        </w:rPr>
        <w:t xml:space="preserve"> public-</w:t>
      </w:r>
      <w:proofErr w:type="spellStart"/>
      <w:r w:rsidR="00AB261D" w:rsidRPr="00A37F86">
        <w:rPr>
          <w:rFonts w:ascii="Trebuchet MS" w:hAnsi="Trebuchet MS"/>
          <w:sz w:val="22"/>
          <w:szCs w:val="22"/>
        </w:rPr>
        <w:t>privat</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ce</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reuneste</w:t>
      </w:r>
      <w:proofErr w:type="spellEnd"/>
      <w:r w:rsidR="00AB261D" w:rsidRPr="00A37F86">
        <w:rPr>
          <w:rFonts w:ascii="Trebuchet MS" w:hAnsi="Trebuchet MS"/>
          <w:sz w:val="22"/>
          <w:szCs w:val="22"/>
        </w:rPr>
        <w:t xml:space="preserve"> 45 de </w:t>
      </w:r>
      <w:proofErr w:type="spellStart"/>
      <w:r w:rsidR="00AB261D" w:rsidRPr="00A37F86">
        <w:rPr>
          <w:rFonts w:ascii="Trebuchet MS" w:hAnsi="Trebuchet MS"/>
          <w:sz w:val="22"/>
          <w:szCs w:val="22"/>
        </w:rPr>
        <w:t>membri</w:t>
      </w:r>
      <w:proofErr w:type="spellEnd"/>
      <w:r w:rsidR="00AB261D" w:rsidRPr="00A37F86">
        <w:rPr>
          <w:rFonts w:ascii="Trebuchet MS" w:hAnsi="Trebuchet MS"/>
          <w:sz w:val="22"/>
          <w:szCs w:val="22"/>
        </w:rPr>
        <w:t xml:space="preserve"> din 11 </w:t>
      </w:r>
      <w:proofErr w:type="spellStart"/>
      <w:r w:rsidR="00AB261D" w:rsidRPr="00A37F86">
        <w:rPr>
          <w:rFonts w:ascii="Trebuchet MS" w:hAnsi="Trebuchet MS"/>
          <w:sz w:val="22"/>
          <w:szCs w:val="22"/>
        </w:rPr>
        <w:t>unitati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administrativ</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teritoriale</w:t>
      </w:r>
      <w:proofErr w:type="spellEnd"/>
      <w:r w:rsidR="00AB261D" w:rsidRPr="00A37F86">
        <w:rPr>
          <w:rFonts w:ascii="Trebuchet MS" w:hAnsi="Trebuchet MS"/>
          <w:sz w:val="22"/>
          <w:szCs w:val="22"/>
        </w:rPr>
        <w:t xml:space="preserve"> ale </w:t>
      </w:r>
      <w:proofErr w:type="spellStart"/>
      <w:r w:rsidR="00AB261D" w:rsidRPr="00A37F86">
        <w:rPr>
          <w:rFonts w:ascii="Trebuchet MS" w:hAnsi="Trebuchet MS"/>
          <w:sz w:val="22"/>
          <w:szCs w:val="22"/>
        </w:rPr>
        <w:t>judetului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Mehedinti</w:t>
      </w:r>
      <w:proofErr w:type="spellEnd"/>
      <w:r w:rsidR="00AB261D" w:rsidRPr="00A37F86">
        <w:rPr>
          <w:rFonts w:ascii="Trebuchet MS" w:hAnsi="Trebuchet MS"/>
          <w:sz w:val="22"/>
          <w:szCs w:val="22"/>
        </w:rPr>
        <w:t xml:space="preserve"> a </w:t>
      </w:r>
      <w:proofErr w:type="spellStart"/>
      <w:r w:rsidR="00AB261D" w:rsidRPr="00A37F86">
        <w:rPr>
          <w:rFonts w:ascii="Trebuchet MS" w:hAnsi="Trebuchet MS"/>
          <w:sz w:val="22"/>
          <w:szCs w:val="22"/>
        </w:rPr>
        <w:t>reprezentat</w:t>
      </w:r>
      <w:proofErr w:type="spellEnd"/>
      <w:r w:rsidR="00AB261D" w:rsidRPr="00A37F86">
        <w:rPr>
          <w:rFonts w:ascii="Trebuchet MS" w:hAnsi="Trebuchet MS"/>
          <w:sz w:val="22"/>
          <w:szCs w:val="22"/>
        </w:rPr>
        <w:t xml:space="preserve"> un prim pas </w:t>
      </w:r>
      <w:proofErr w:type="spellStart"/>
      <w:r w:rsidR="00AB261D" w:rsidRPr="00A37F86">
        <w:rPr>
          <w:rFonts w:ascii="Trebuchet MS" w:hAnsi="Trebuchet MS"/>
          <w:sz w:val="22"/>
          <w:szCs w:val="22"/>
        </w:rPr>
        <w:t>foarte</w:t>
      </w:r>
      <w:proofErr w:type="spellEnd"/>
      <w:r w:rsidR="00AB261D" w:rsidRPr="00A37F86">
        <w:rPr>
          <w:rFonts w:ascii="Trebuchet MS" w:hAnsi="Trebuchet MS"/>
          <w:sz w:val="22"/>
          <w:szCs w:val="22"/>
        </w:rPr>
        <w:t xml:space="preserve"> important in “</w:t>
      </w:r>
      <w:proofErr w:type="spellStart"/>
      <w:r w:rsidR="00AB261D" w:rsidRPr="00A37F86">
        <w:rPr>
          <w:rFonts w:ascii="Trebuchet MS" w:hAnsi="Trebuchet MS"/>
          <w:sz w:val="22"/>
          <w:szCs w:val="22"/>
        </w:rPr>
        <w:t>aducerea</w:t>
      </w:r>
      <w:proofErr w:type="spellEnd"/>
      <w:r w:rsidR="00AB261D" w:rsidRPr="00A37F86">
        <w:rPr>
          <w:rFonts w:ascii="Trebuchet MS" w:hAnsi="Trebuchet MS"/>
          <w:sz w:val="22"/>
          <w:szCs w:val="22"/>
        </w:rPr>
        <w:t xml:space="preserve"> la </w:t>
      </w:r>
      <w:proofErr w:type="spellStart"/>
      <w:r w:rsidR="00AB261D" w:rsidRPr="00A37F86">
        <w:rPr>
          <w:rFonts w:ascii="Trebuchet MS" w:hAnsi="Trebuchet MS"/>
          <w:sz w:val="22"/>
          <w:szCs w:val="22"/>
        </w:rPr>
        <w:t>aceeasi</w:t>
      </w:r>
      <w:proofErr w:type="spellEnd"/>
      <w:r w:rsidR="00AB261D" w:rsidRPr="00A37F86">
        <w:rPr>
          <w:rFonts w:ascii="Trebuchet MS" w:hAnsi="Trebuchet MS"/>
          <w:sz w:val="22"/>
          <w:szCs w:val="22"/>
        </w:rPr>
        <w:t xml:space="preserve"> masa” a </w:t>
      </w:r>
      <w:proofErr w:type="spellStart"/>
      <w:r w:rsidR="00AB261D" w:rsidRPr="00A37F86">
        <w:rPr>
          <w:rFonts w:ascii="Trebuchet MS" w:hAnsi="Trebuchet MS"/>
          <w:sz w:val="22"/>
          <w:szCs w:val="22"/>
        </w:rPr>
        <w:t>structuri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reprezentative</w:t>
      </w:r>
      <w:proofErr w:type="spellEnd"/>
      <w:r w:rsidR="00AB261D" w:rsidRPr="00A37F86">
        <w:rPr>
          <w:rFonts w:ascii="Trebuchet MS" w:hAnsi="Trebuchet MS"/>
          <w:sz w:val="22"/>
          <w:szCs w:val="22"/>
        </w:rPr>
        <w:t xml:space="preserve"> ale </w:t>
      </w:r>
      <w:proofErr w:type="spellStart"/>
      <w:r w:rsidR="00AB261D" w:rsidRPr="00A37F86">
        <w:rPr>
          <w:rFonts w:ascii="Trebuchet MS" w:hAnsi="Trebuchet MS"/>
          <w:sz w:val="22"/>
          <w:szCs w:val="22"/>
        </w:rPr>
        <w:t>zonei</w:t>
      </w:r>
      <w:proofErr w:type="spellEnd"/>
      <w:r w:rsidR="00AB261D" w:rsidRPr="00A37F86">
        <w:rPr>
          <w:rFonts w:ascii="Trebuchet MS" w:hAnsi="Trebuchet MS"/>
          <w:sz w:val="22"/>
          <w:szCs w:val="22"/>
        </w:rPr>
        <w:t xml:space="preserve"> din </w:t>
      </w:r>
      <w:proofErr w:type="spellStart"/>
      <w:r w:rsidR="00AB261D" w:rsidRPr="00A37F86">
        <w:rPr>
          <w:rFonts w:ascii="Trebuchet MS" w:hAnsi="Trebuchet MS"/>
          <w:sz w:val="22"/>
          <w:szCs w:val="22"/>
        </w:rPr>
        <w:t>domenii</w:t>
      </w:r>
      <w:proofErr w:type="spellEnd"/>
      <w:r w:rsidR="00AB261D" w:rsidRPr="00A37F86">
        <w:rPr>
          <w:rFonts w:ascii="Trebuchet MS" w:hAnsi="Trebuchet MS"/>
          <w:sz w:val="22"/>
          <w:szCs w:val="22"/>
        </w:rPr>
        <w:t xml:space="preserve"> de </w:t>
      </w:r>
      <w:proofErr w:type="spellStart"/>
      <w:r w:rsidR="00AB261D" w:rsidRPr="00A37F86">
        <w:rPr>
          <w:rFonts w:ascii="Trebuchet MS" w:hAnsi="Trebuchet MS"/>
          <w:sz w:val="22"/>
          <w:szCs w:val="22"/>
        </w:rPr>
        <w:t>activitate</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diferite</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punand</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bazele</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colaborari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intre</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partenerii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publici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privatii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si</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societatea</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civila</w:t>
      </w:r>
      <w:proofErr w:type="spellEnd"/>
      <w:r w:rsidR="00AB261D" w:rsidRPr="00A37F86">
        <w:rPr>
          <w:rFonts w:ascii="Trebuchet MS" w:hAnsi="Trebuchet MS"/>
          <w:sz w:val="22"/>
          <w:szCs w:val="22"/>
        </w:rPr>
        <w:t xml:space="preserve"> din </w:t>
      </w:r>
      <w:proofErr w:type="spellStart"/>
      <w:r w:rsidR="00AB261D" w:rsidRPr="00A37F86">
        <w:rPr>
          <w:rFonts w:ascii="Trebuchet MS" w:hAnsi="Trebuchet MS"/>
          <w:sz w:val="22"/>
          <w:szCs w:val="22"/>
        </w:rPr>
        <w:t>teritoriu</w:t>
      </w:r>
      <w:proofErr w:type="spellEnd"/>
      <w:r w:rsidR="00AB261D" w:rsidRPr="00A37F86">
        <w:rPr>
          <w:rFonts w:ascii="Trebuchet MS" w:hAnsi="Trebuchet MS"/>
          <w:sz w:val="22"/>
          <w:szCs w:val="22"/>
        </w:rPr>
        <w:t xml:space="preserve">. </w:t>
      </w:r>
    </w:p>
    <w:p w14:paraId="4FC6E22C" w14:textId="77777777" w:rsidR="00102F28" w:rsidRPr="00A37F86" w:rsidRDefault="004A1188" w:rsidP="00DD01E6">
      <w:pPr>
        <w:spacing w:line="276" w:lineRule="auto"/>
        <w:contextualSpacing/>
        <w:jc w:val="both"/>
        <w:rPr>
          <w:rFonts w:ascii="Trebuchet MS" w:hAnsi="Trebuchet MS"/>
          <w:sz w:val="22"/>
          <w:szCs w:val="22"/>
        </w:rPr>
      </w:pPr>
      <w:r w:rsidRPr="00A37F86">
        <w:rPr>
          <w:rFonts w:ascii="Trebuchet MS" w:hAnsi="Trebuchet MS"/>
          <w:sz w:val="22"/>
          <w:szCs w:val="22"/>
        </w:rPr>
        <w:tab/>
        <w:t xml:space="preserve">In </w:t>
      </w:r>
      <w:r w:rsidR="00496240" w:rsidRPr="00A37F86">
        <w:rPr>
          <w:rFonts w:ascii="Trebuchet MS" w:hAnsi="Trebuchet MS"/>
          <w:sz w:val="22"/>
          <w:szCs w:val="22"/>
        </w:rPr>
        <w:t xml:space="preserve">afara </w:t>
      </w:r>
      <w:proofErr w:type="spellStart"/>
      <w:r w:rsidR="00496240" w:rsidRPr="00A37F86">
        <w:rPr>
          <w:rFonts w:ascii="Trebuchet MS" w:hAnsi="Trebuchet MS"/>
          <w:sz w:val="22"/>
          <w:szCs w:val="22"/>
        </w:rPr>
        <w:t>crearii</w:t>
      </w:r>
      <w:proofErr w:type="spellEnd"/>
      <w:r w:rsidR="00496240" w:rsidRPr="00A37F86">
        <w:rPr>
          <w:rFonts w:ascii="Trebuchet MS" w:hAnsi="Trebuchet MS"/>
          <w:sz w:val="22"/>
          <w:szCs w:val="22"/>
        </w:rPr>
        <w:t xml:space="preserve"> </w:t>
      </w:r>
      <w:proofErr w:type="spellStart"/>
      <w:r w:rsidR="00496240" w:rsidRPr="00A37F86">
        <w:rPr>
          <w:rFonts w:ascii="Trebuchet MS" w:hAnsi="Trebuchet MS"/>
          <w:sz w:val="22"/>
          <w:szCs w:val="22"/>
        </w:rPr>
        <w:t>unei</w:t>
      </w:r>
      <w:proofErr w:type="spellEnd"/>
      <w:r w:rsidR="00496240" w:rsidRPr="00A37F86">
        <w:rPr>
          <w:rFonts w:ascii="Trebuchet MS" w:hAnsi="Trebuchet MS"/>
          <w:sz w:val="22"/>
          <w:szCs w:val="22"/>
        </w:rPr>
        <w:t xml:space="preserve"> </w:t>
      </w:r>
      <w:r w:rsidR="00192BC1" w:rsidRPr="00A37F86">
        <w:rPr>
          <w:rFonts w:ascii="Trebuchet MS" w:hAnsi="Trebuchet MS"/>
          <w:sz w:val="22"/>
          <w:szCs w:val="22"/>
        </w:rPr>
        <w:t>“</w:t>
      </w:r>
      <w:proofErr w:type="spellStart"/>
      <w:r w:rsidR="00192BC1" w:rsidRPr="00A37F86">
        <w:rPr>
          <w:rFonts w:ascii="Trebuchet MS" w:hAnsi="Trebuchet MS"/>
          <w:sz w:val="22"/>
          <w:szCs w:val="22"/>
        </w:rPr>
        <w:t>instrument”de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cooperare</w:t>
      </w:r>
      <w:proofErr w:type="spellEnd"/>
      <w:r w:rsidR="00192BC1" w:rsidRPr="00A37F86">
        <w:rPr>
          <w:rFonts w:ascii="Trebuchet MS" w:hAnsi="Trebuchet MS"/>
          <w:sz w:val="22"/>
          <w:szCs w:val="22"/>
        </w:rPr>
        <w:t xml:space="preserve"> </w:t>
      </w:r>
      <w:proofErr w:type="spellStart"/>
      <w:r w:rsidR="00BF7545">
        <w:rPr>
          <w:rFonts w:ascii="Trebuchet MS" w:hAnsi="Trebuchet MS"/>
          <w:sz w:val="22"/>
          <w:szCs w:val="22"/>
        </w:rPr>
        <w:t>i</w:t>
      </w:r>
      <w:r w:rsidR="00192BC1" w:rsidRPr="00A37F86">
        <w:rPr>
          <w:rFonts w:ascii="Trebuchet MS" w:hAnsi="Trebuchet MS"/>
          <w:sz w:val="22"/>
          <w:szCs w:val="22"/>
        </w:rPr>
        <w:t>ntre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autorit</w:t>
      </w:r>
      <w:r w:rsidR="00BF7545">
        <w:rPr>
          <w:rFonts w:ascii="Trebuchet MS" w:hAnsi="Trebuchet MS"/>
          <w:sz w:val="22"/>
          <w:szCs w:val="22"/>
        </w:rPr>
        <w:t>a</w:t>
      </w:r>
      <w:r w:rsidR="005C3696">
        <w:rPr>
          <w:rFonts w:ascii="Trebuchet MS" w:hAnsi="Trebuchet MS"/>
          <w:sz w:val="22"/>
          <w:szCs w:val="22"/>
        </w:rPr>
        <w:t>t</w:t>
      </w:r>
      <w:r w:rsidR="00192BC1" w:rsidRPr="00A37F86">
        <w:rPr>
          <w:rFonts w:ascii="Trebuchet MS" w:hAnsi="Trebuchet MS"/>
          <w:sz w:val="22"/>
          <w:szCs w:val="22"/>
        </w:rPr>
        <w:t>ile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publice</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şi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organiza</w:t>
      </w:r>
      <w:r w:rsidR="005C3696">
        <w:rPr>
          <w:rFonts w:ascii="Trebuchet MS" w:hAnsi="Trebuchet MS"/>
          <w:sz w:val="22"/>
          <w:szCs w:val="22"/>
        </w:rPr>
        <w:t>t</w:t>
      </w:r>
      <w:r w:rsidR="00192BC1" w:rsidRPr="00A37F86">
        <w:rPr>
          <w:rFonts w:ascii="Trebuchet MS" w:hAnsi="Trebuchet MS"/>
          <w:sz w:val="22"/>
          <w:szCs w:val="22"/>
        </w:rPr>
        <w:t>iile</w:t>
      </w:r>
      <w:proofErr w:type="spellEnd"/>
      <w:r w:rsidR="00192BC1" w:rsidRPr="00A37F86">
        <w:rPr>
          <w:rFonts w:ascii="Trebuchet MS" w:hAnsi="Trebuchet MS"/>
          <w:sz w:val="22"/>
          <w:szCs w:val="22"/>
        </w:rPr>
        <w:t xml:space="preserve"> din </w:t>
      </w:r>
      <w:proofErr w:type="spellStart"/>
      <w:r w:rsidR="00192BC1" w:rsidRPr="00A37F86">
        <w:rPr>
          <w:rFonts w:ascii="Trebuchet MS" w:hAnsi="Trebuchet MS"/>
          <w:sz w:val="22"/>
          <w:szCs w:val="22"/>
        </w:rPr>
        <w:t>cadrul</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sectorului</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privat</w:t>
      </w:r>
      <w:proofErr w:type="spellEnd"/>
      <w:r w:rsidR="00192BC1" w:rsidRPr="00A37F86">
        <w:rPr>
          <w:rFonts w:ascii="Trebuchet MS" w:hAnsi="Trebuchet MS"/>
          <w:sz w:val="22"/>
          <w:szCs w:val="22"/>
        </w:rPr>
        <w:t>,</w:t>
      </w:r>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incurajand</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implicarea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reala</w:t>
      </w:r>
      <w:proofErr w:type="spellEnd"/>
      <w:r w:rsidR="00192BC1" w:rsidRPr="00A37F86">
        <w:rPr>
          <w:rFonts w:ascii="Trebuchet MS" w:hAnsi="Trebuchet MS" w:cs="Arial"/>
          <w:sz w:val="22"/>
          <w:szCs w:val="22"/>
        </w:rPr>
        <w:t xml:space="preserve"> a </w:t>
      </w:r>
      <w:proofErr w:type="spellStart"/>
      <w:r w:rsidR="00192BC1" w:rsidRPr="00A37F86">
        <w:rPr>
          <w:rFonts w:ascii="Trebuchet MS" w:hAnsi="Trebuchet MS" w:cs="Arial"/>
          <w:sz w:val="22"/>
          <w:szCs w:val="22"/>
        </w:rPr>
        <w:t>cetatenilor</w:t>
      </w:r>
      <w:proofErr w:type="spellEnd"/>
      <w:r w:rsidR="00192BC1" w:rsidRPr="00A37F86">
        <w:rPr>
          <w:rFonts w:ascii="Trebuchet MS" w:hAnsi="Trebuchet MS" w:cs="Arial"/>
          <w:sz w:val="22"/>
          <w:szCs w:val="22"/>
        </w:rPr>
        <w:t xml:space="preserve"> in </w:t>
      </w:r>
      <w:proofErr w:type="spellStart"/>
      <w:r w:rsidR="00192BC1" w:rsidRPr="00A37F86">
        <w:rPr>
          <w:rFonts w:ascii="Trebuchet MS" w:hAnsi="Trebuchet MS" w:cs="Arial"/>
          <w:sz w:val="22"/>
          <w:szCs w:val="22"/>
        </w:rPr>
        <w:t>deciziile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strategice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ce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vor</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influenta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comunitatea</w:t>
      </w:r>
      <w:proofErr w:type="spellEnd"/>
      <w:r w:rsidR="00192BC1" w:rsidRPr="00A37F86">
        <w:rPr>
          <w:rFonts w:ascii="Trebuchet MS" w:hAnsi="Trebuchet MS" w:cs="Arial"/>
          <w:sz w:val="22"/>
          <w:szCs w:val="22"/>
        </w:rPr>
        <w:t xml:space="preserve"> pe termen lung, </w:t>
      </w:r>
      <w:proofErr w:type="spellStart"/>
      <w:r w:rsidR="00192BC1" w:rsidRPr="00A37F86">
        <w:rPr>
          <w:rFonts w:ascii="Trebuchet MS" w:hAnsi="Trebuchet MS" w:cs="Arial"/>
          <w:sz w:val="22"/>
          <w:szCs w:val="22"/>
        </w:rPr>
        <w:t>abordarea</w:t>
      </w:r>
      <w:proofErr w:type="spellEnd"/>
      <w:r w:rsidR="00192BC1" w:rsidRPr="00A37F86">
        <w:rPr>
          <w:rFonts w:ascii="Trebuchet MS" w:hAnsi="Trebuchet MS" w:cs="Arial"/>
          <w:sz w:val="22"/>
          <w:szCs w:val="22"/>
        </w:rPr>
        <w:t xml:space="preserve"> LEADER a </w:t>
      </w:r>
      <w:proofErr w:type="spellStart"/>
      <w:r w:rsidR="00192BC1" w:rsidRPr="00A37F86">
        <w:rPr>
          <w:rFonts w:ascii="Trebuchet MS" w:hAnsi="Trebuchet MS" w:cs="Arial"/>
          <w:sz w:val="22"/>
          <w:szCs w:val="22"/>
        </w:rPr>
        <w:t>dovedit</w:t>
      </w:r>
      <w:proofErr w:type="spellEnd"/>
      <w:r w:rsidR="00192BC1" w:rsidRPr="00A37F86">
        <w:rPr>
          <w:rFonts w:ascii="Trebuchet MS" w:hAnsi="Trebuchet MS" w:cs="Arial"/>
          <w:sz w:val="22"/>
          <w:szCs w:val="22"/>
        </w:rPr>
        <w:t xml:space="preserve"> o </w:t>
      </w:r>
      <w:proofErr w:type="spellStart"/>
      <w:r w:rsidR="00192BC1" w:rsidRPr="00A37F86">
        <w:rPr>
          <w:rFonts w:ascii="Trebuchet MS" w:hAnsi="Trebuchet MS" w:cs="Arial"/>
          <w:sz w:val="22"/>
          <w:szCs w:val="22"/>
        </w:rPr>
        <w:t>contributie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clara</w:t>
      </w:r>
      <w:proofErr w:type="spellEnd"/>
      <w:r w:rsidR="00192BC1" w:rsidRPr="00A37F86">
        <w:rPr>
          <w:rFonts w:ascii="Trebuchet MS" w:hAnsi="Trebuchet MS" w:cs="Arial"/>
          <w:sz w:val="22"/>
          <w:szCs w:val="22"/>
        </w:rPr>
        <w:t xml:space="preserve"> in </w:t>
      </w:r>
      <w:proofErr w:type="spellStart"/>
      <w:r w:rsidR="00192BC1" w:rsidRPr="00A37F86">
        <w:rPr>
          <w:rFonts w:ascii="Trebuchet MS" w:hAnsi="Trebuchet MS" w:cs="Arial"/>
          <w:sz w:val="22"/>
          <w:szCs w:val="22"/>
        </w:rPr>
        <w:t>sporirea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dezvoltarii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economice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sociale</w:t>
      </w:r>
      <w:proofErr w:type="spellEnd"/>
      <w:r w:rsidR="00192BC1" w:rsidRPr="00A37F86">
        <w:rPr>
          <w:rFonts w:ascii="Trebuchet MS" w:hAnsi="Trebuchet MS" w:cs="Arial"/>
          <w:sz w:val="22"/>
          <w:szCs w:val="22"/>
        </w:rPr>
        <w:t xml:space="preserve"> a </w:t>
      </w:r>
      <w:proofErr w:type="spellStart"/>
      <w:r w:rsidR="00192BC1" w:rsidRPr="00A37F86">
        <w:rPr>
          <w:rFonts w:ascii="Trebuchet MS" w:hAnsi="Trebuchet MS" w:cs="Arial"/>
          <w:sz w:val="22"/>
          <w:szCs w:val="22"/>
        </w:rPr>
        <w:t>zonelor</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acoperite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sz w:val="22"/>
          <w:szCs w:val="22"/>
        </w:rPr>
        <w:t>prin</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realizarea</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proiecte</w:t>
      </w:r>
      <w:proofErr w:type="spellEnd"/>
      <w:r w:rsidR="00192BC1" w:rsidRPr="00A37F86">
        <w:rPr>
          <w:rFonts w:ascii="Trebuchet MS" w:hAnsi="Trebuchet MS"/>
          <w:sz w:val="22"/>
          <w:szCs w:val="22"/>
        </w:rPr>
        <w:t xml:space="preserve"> de </w:t>
      </w:r>
      <w:proofErr w:type="spellStart"/>
      <w:r w:rsidR="00192BC1" w:rsidRPr="00A37F86">
        <w:rPr>
          <w:rFonts w:ascii="Trebuchet MS" w:hAnsi="Trebuchet MS"/>
          <w:sz w:val="22"/>
          <w:szCs w:val="22"/>
        </w:rPr>
        <w:t>dezvoltarea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local</w:t>
      </w:r>
      <w:r w:rsidR="00BF7545">
        <w:rPr>
          <w:rFonts w:ascii="Trebuchet MS" w:hAnsi="Trebuchet MS"/>
          <w:sz w:val="22"/>
          <w:szCs w:val="22"/>
        </w:rPr>
        <w:t>a</w:t>
      </w:r>
      <w:proofErr w:type="spellEnd"/>
      <w:r w:rsidR="00192BC1" w:rsidRPr="00A37F86">
        <w:rPr>
          <w:rFonts w:ascii="Trebuchet MS" w:hAnsi="Trebuchet MS"/>
          <w:sz w:val="22"/>
          <w:szCs w:val="22"/>
        </w:rPr>
        <w:t xml:space="preserve"> </w:t>
      </w:r>
      <w:proofErr w:type="spellStart"/>
      <w:r w:rsidR="00192BC1" w:rsidRPr="00A37F86">
        <w:rPr>
          <w:rFonts w:ascii="Trebuchet MS" w:hAnsi="Trebuchet MS"/>
          <w:sz w:val="22"/>
          <w:szCs w:val="22"/>
        </w:rPr>
        <w:t>ponind</w:t>
      </w:r>
      <w:proofErr w:type="spellEnd"/>
      <w:r w:rsidR="00192BC1" w:rsidRPr="00A37F86">
        <w:rPr>
          <w:rFonts w:ascii="Trebuchet MS" w:hAnsi="Trebuchet MS"/>
          <w:sz w:val="22"/>
          <w:szCs w:val="22"/>
        </w:rPr>
        <w:t xml:space="preserve"> de la </w:t>
      </w:r>
      <w:proofErr w:type="spellStart"/>
      <w:r w:rsidR="00192BC1" w:rsidRPr="00A37F86">
        <w:rPr>
          <w:rFonts w:ascii="Trebuchet MS" w:hAnsi="Trebuchet MS"/>
          <w:sz w:val="22"/>
          <w:szCs w:val="22"/>
        </w:rPr>
        <w:t>potentialul</w:t>
      </w:r>
      <w:proofErr w:type="spellEnd"/>
      <w:r w:rsidR="00192BC1" w:rsidRPr="00A37F86">
        <w:rPr>
          <w:rFonts w:ascii="Trebuchet MS" w:hAnsi="Trebuchet MS"/>
          <w:sz w:val="22"/>
          <w:szCs w:val="22"/>
        </w:rPr>
        <w:t xml:space="preserve"> local.</w:t>
      </w:r>
    </w:p>
    <w:p w14:paraId="1BDF8AA1" w14:textId="77777777" w:rsidR="004A1188" w:rsidRPr="00A37F86" w:rsidRDefault="00102F28" w:rsidP="00DD01E6">
      <w:pPr>
        <w:spacing w:line="276" w:lineRule="auto"/>
        <w:contextualSpacing/>
        <w:jc w:val="both"/>
        <w:rPr>
          <w:rFonts w:ascii="Trebuchet MS" w:hAnsi="Trebuchet MS" w:cs="Arial"/>
          <w:sz w:val="22"/>
          <w:szCs w:val="22"/>
        </w:rPr>
      </w:pPr>
      <w:r w:rsidRPr="00A37F86">
        <w:rPr>
          <w:rFonts w:ascii="Trebuchet MS" w:hAnsi="Trebuchet MS"/>
          <w:sz w:val="22"/>
          <w:szCs w:val="22"/>
        </w:rPr>
        <w:tab/>
      </w:r>
      <w:proofErr w:type="spellStart"/>
      <w:r w:rsidR="000A0930" w:rsidRPr="00A37F86">
        <w:rPr>
          <w:rFonts w:ascii="Trebuchet MS" w:hAnsi="Trebuchet MS"/>
          <w:sz w:val="22"/>
          <w:szCs w:val="22"/>
        </w:rPr>
        <w:t>Obiectivul</w:t>
      </w:r>
      <w:proofErr w:type="spellEnd"/>
      <w:r w:rsidR="000A0930" w:rsidRPr="00A37F86">
        <w:rPr>
          <w:rFonts w:ascii="Trebuchet MS" w:hAnsi="Trebuchet MS"/>
          <w:sz w:val="22"/>
          <w:szCs w:val="22"/>
        </w:rPr>
        <w:t xml:space="preserve"> principal </w:t>
      </w:r>
      <w:proofErr w:type="spellStart"/>
      <w:r w:rsidR="000A0930" w:rsidRPr="00A37F86">
        <w:rPr>
          <w:rFonts w:ascii="Trebuchet MS" w:hAnsi="Trebuchet MS"/>
          <w:sz w:val="22"/>
          <w:szCs w:val="22"/>
        </w:rPr>
        <w:t>asumat</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catre</w:t>
      </w:r>
      <w:proofErr w:type="spellEnd"/>
      <w:r w:rsidR="000A0930" w:rsidRPr="00A37F86">
        <w:rPr>
          <w:rFonts w:ascii="Trebuchet MS" w:hAnsi="Trebuchet MS"/>
          <w:sz w:val="22"/>
          <w:szCs w:val="22"/>
        </w:rPr>
        <w:t xml:space="preserve"> </w:t>
      </w:r>
      <w:proofErr w:type="spellStart"/>
      <w:r w:rsidR="004A1188" w:rsidRPr="00A37F86">
        <w:rPr>
          <w:rFonts w:ascii="Trebuchet MS" w:hAnsi="Trebuchet MS"/>
          <w:sz w:val="22"/>
          <w:szCs w:val="22"/>
        </w:rPr>
        <w:t>parteneriatul</w:t>
      </w:r>
      <w:r w:rsidR="00AB261D" w:rsidRPr="00A37F86">
        <w:rPr>
          <w:rFonts w:ascii="Trebuchet MS" w:hAnsi="Trebuchet MS"/>
          <w:sz w:val="22"/>
          <w:szCs w:val="22"/>
        </w:rPr>
        <w:t>Ada</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Kaleh</w:t>
      </w:r>
      <w:proofErr w:type="spellEnd"/>
      <w:r w:rsidR="00AB261D" w:rsidRPr="00A37F86">
        <w:rPr>
          <w:rFonts w:ascii="Trebuchet MS" w:hAnsi="Trebuchet MS"/>
          <w:sz w:val="22"/>
          <w:szCs w:val="22"/>
        </w:rPr>
        <w:t xml:space="preserve"> </w:t>
      </w:r>
      <w:proofErr w:type="spellStart"/>
      <w:r w:rsidR="000A0930" w:rsidRPr="00A37F86">
        <w:rPr>
          <w:rFonts w:ascii="Trebuchet MS" w:hAnsi="Trebuchet MS"/>
          <w:sz w:val="22"/>
          <w:szCs w:val="22"/>
        </w:rPr>
        <w:t>vizeaza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dezvoltarea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durabila</w:t>
      </w:r>
      <w:proofErr w:type="spellEnd"/>
      <w:r w:rsidR="000A0930" w:rsidRPr="00A37F86">
        <w:rPr>
          <w:rFonts w:ascii="Trebuchet MS" w:hAnsi="Trebuchet MS"/>
          <w:sz w:val="22"/>
          <w:szCs w:val="22"/>
        </w:rPr>
        <w:t xml:space="preserve"> a </w:t>
      </w:r>
      <w:proofErr w:type="spellStart"/>
      <w:r w:rsidR="000A0930" w:rsidRPr="00A37F86">
        <w:rPr>
          <w:rFonts w:ascii="Trebuchet MS" w:hAnsi="Trebuchet MS"/>
          <w:sz w:val="22"/>
          <w:szCs w:val="22"/>
        </w:rPr>
        <w:t>zonei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prin</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imbunatatirea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conditiilor</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viata</w:t>
      </w:r>
      <w:proofErr w:type="spellEnd"/>
      <w:r w:rsidR="000A0930" w:rsidRPr="00A37F86">
        <w:rPr>
          <w:rFonts w:ascii="Trebuchet MS" w:hAnsi="Trebuchet MS"/>
          <w:sz w:val="22"/>
          <w:szCs w:val="22"/>
        </w:rPr>
        <w:t xml:space="preserve"> ale </w:t>
      </w:r>
      <w:proofErr w:type="spellStart"/>
      <w:r w:rsidR="000A0930" w:rsidRPr="00A37F86">
        <w:rPr>
          <w:rFonts w:ascii="Trebuchet MS" w:hAnsi="Trebuchet MS"/>
          <w:sz w:val="22"/>
          <w:szCs w:val="22"/>
        </w:rPr>
        <w:t>loc</w:t>
      </w:r>
      <w:r w:rsidR="00510B30" w:rsidRPr="00A37F86">
        <w:rPr>
          <w:rFonts w:ascii="Trebuchet MS" w:hAnsi="Trebuchet MS"/>
          <w:sz w:val="22"/>
          <w:szCs w:val="22"/>
        </w:rPr>
        <w:t>uitorilor</w:t>
      </w:r>
      <w:proofErr w:type="spellEnd"/>
      <w:r w:rsidR="00510B30" w:rsidRPr="00A37F86">
        <w:rPr>
          <w:rFonts w:ascii="Trebuchet MS" w:hAnsi="Trebuchet MS"/>
          <w:sz w:val="22"/>
          <w:szCs w:val="22"/>
        </w:rPr>
        <w:t xml:space="preserve"> </w:t>
      </w:r>
      <w:proofErr w:type="spellStart"/>
      <w:r w:rsidR="00510B30" w:rsidRPr="00A37F86">
        <w:rPr>
          <w:rFonts w:ascii="Trebuchet MS" w:hAnsi="Trebuchet MS"/>
          <w:sz w:val="22"/>
          <w:szCs w:val="22"/>
        </w:rPr>
        <w:t>prin</w:t>
      </w:r>
      <w:proofErr w:type="spellEnd"/>
      <w:r w:rsidR="00510B30" w:rsidRPr="00A37F86">
        <w:rPr>
          <w:rFonts w:ascii="Trebuchet MS" w:hAnsi="Trebuchet MS"/>
          <w:sz w:val="22"/>
          <w:szCs w:val="22"/>
        </w:rPr>
        <w:t xml:space="preserve"> </w:t>
      </w:r>
      <w:proofErr w:type="spellStart"/>
      <w:r w:rsidR="00510B30" w:rsidRPr="00A37F86">
        <w:rPr>
          <w:rFonts w:ascii="Trebuchet MS" w:hAnsi="Trebuchet MS"/>
          <w:sz w:val="22"/>
          <w:szCs w:val="22"/>
        </w:rPr>
        <w:t>sustinerea</w:t>
      </w:r>
      <w:proofErr w:type="spellEnd"/>
      <w:r w:rsidR="00510B30" w:rsidRPr="00A37F86">
        <w:rPr>
          <w:rFonts w:ascii="Trebuchet MS" w:hAnsi="Trebuchet MS"/>
          <w:sz w:val="22"/>
          <w:szCs w:val="22"/>
        </w:rPr>
        <w:t xml:space="preserve"> </w:t>
      </w:r>
      <w:proofErr w:type="spellStart"/>
      <w:r w:rsidR="00510B30" w:rsidRPr="00A37F86">
        <w:rPr>
          <w:rFonts w:ascii="Trebuchet MS" w:hAnsi="Trebuchet MS"/>
          <w:sz w:val="22"/>
          <w:szCs w:val="22"/>
        </w:rPr>
        <w:t>dezvoltarii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infrastructurii</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baza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imbun</w:t>
      </w:r>
      <w:r w:rsidR="00BF7545">
        <w:rPr>
          <w:rFonts w:ascii="Trebuchet MS" w:hAnsi="Trebuchet MS"/>
          <w:sz w:val="22"/>
          <w:szCs w:val="22"/>
        </w:rPr>
        <w:t>a</w:t>
      </w:r>
      <w:r w:rsidR="000A0930" w:rsidRPr="00A37F86">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000A0930" w:rsidRPr="00A37F86">
        <w:rPr>
          <w:rFonts w:ascii="Trebuchet MS" w:hAnsi="Trebuchet MS"/>
          <w:sz w:val="22"/>
          <w:szCs w:val="22"/>
        </w:rPr>
        <w:t>i</w:t>
      </w:r>
      <w:r w:rsidR="00AD7EED" w:rsidRPr="00A37F86">
        <w:rPr>
          <w:rFonts w:ascii="Trebuchet MS" w:hAnsi="Trebuchet MS"/>
          <w:sz w:val="22"/>
          <w:szCs w:val="22"/>
        </w:rPr>
        <w:t>rea</w:t>
      </w:r>
      <w:proofErr w:type="spellEnd"/>
      <w:r w:rsidR="00AD7EED" w:rsidRPr="00A37F86">
        <w:rPr>
          <w:rFonts w:ascii="Trebuchet MS" w:hAnsi="Trebuchet MS"/>
          <w:sz w:val="22"/>
          <w:szCs w:val="22"/>
        </w:rPr>
        <w:t xml:space="preserve"> </w:t>
      </w:r>
      <w:proofErr w:type="spellStart"/>
      <w:r w:rsidR="00AD7EED" w:rsidRPr="00A37F86">
        <w:rPr>
          <w:rFonts w:ascii="Trebuchet MS" w:hAnsi="Trebuchet MS"/>
          <w:sz w:val="22"/>
          <w:szCs w:val="22"/>
        </w:rPr>
        <w:t>serviciilor</w:t>
      </w:r>
      <w:proofErr w:type="spellEnd"/>
      <w:r w:rsidR="00AD7EED" w:rsidRPr="00A37F86">
        <w:rPr>
          <w:rFonts w:ascii="Trebuchet MS" w:hAnsi="Trebuchet MS"/>
          <w:sz w:val="22"/>
          <w:szCs w:val="22"/>
        </w:rPr>
        <w:t xml:space="preserve"> </w:t>
      </w:r>
      <w:proofErr w:type="spellStart"/>
      <w:r w:rsidR="00AD7EED" w:rsidRPr="00A37F86">
        <w:rPr>
          <w:rFonts w:ascii="Trebuchet MS" w:hAnsi="Trebuchet MS"/>
          <w:sz w:val="22"/>
          <w:szCs w:val="22"/>
        </w:rPr>
        <w:t>publice</w:t>
      </w:r>
      <w:proofErr w:type="spellEnd"/>
      <w:r w:rsidR="00AD7EED" w:rsidRPr="00A37F86">
        <w:rPr>
          <w:rFonts w:ascii="Trebuchet MS" w:hAnsi="Trebuchet MS"/>
          <w:sz w:val="22"/>
          <w:szCs w:val="22"/>
        </w:rPr>
        <w:t xml:space="preserve"> locale, </w:t>
      </w:r>
      <w:proofErr w:type="spellStart"/>
      <w:r w:rsidR="000A0930" w:rsidRPr="00A37F86">
        <w:rPr>
          <w:rFonts w:ascii="Trebuchet MS" w:hAnsi="Trebuchet MS"/>
          <w:sz w:val="22"/>
          <w:szCs w:val="22"/>
        </w:rPr>
        <w:t>imbunatatirea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infrastructurii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sociale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accesibilizarea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serviciilor</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medicale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educationale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si</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asistenta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social</w:t>
      </w:r>
      <w:r w:rsidR="00BF7545">
        <w:rPr>
          <w:rFonts w:ascii="Trebuchet MS" w:hAnsi="Trebuchet MS"/>
          <w:sz w:val="22"/>
          <w:szCs w:val="22"/>
        </w:rPr>
        <w:t>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conservarea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mo</w:t>
      </w:r>
      <w:r w:rsidR="00BF7545">
        <w:rPr>
          <w:rFonts w:ascii="Times New Roman" w:hAnsi="Times New Roman" w:cs="Times New Roman"/>
          <w:sz w:val="22"/>
          <w:szCs w:val="22"/>
        </w:rPr>
        <w:t>s</w:t>
      </w:r>
      <w:r w:rsidR="000A0930" w:rsidRPr="00A37F86">
        <w:rPr>
          <w:rFonts w:ascii="Trebuchet MS" w:hAnsi="Trebuchet MS"/>
          <w:sz w:val="22"/>
          <w:szCs w:val="22"/>
        </w:rPr>
        <w:t>tenirii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rurale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şi</w:t>
      </w:r>
      <w:proofErr w:type="spellEnd"/>
      <w:r w:rsidR="000A0930" w:rsidRPr="00A37F86">
        <w:rPr>
          <w:rFonts w:ascii="Trebuchet MS" w:hAnsi="Trebuchet MS"/>
          <w:sz w:val="22"/>
          <w:szCs w:val="22"/>
        </w:rPr>
        <w:t xml:space="preserve"> a </w:t>
      </w:r>
      <w:proofErr w:type="spellStart"/>
      <w:r w:rsidR="000A0930" w:rsidRPr="00A37F86">
        <w:rPr>
          <w:rFonts w:ascii="Trebuchet MS" w:hAnsi="Trebuchet MS"/>
          <w:sz w:val="22"/>
          <w:szCs w:val="22"/>
        </w:rPr>
        <w:t>tradi</w:t>
      </w:r>
      <w:r w:rsidR="005C3696">
        <w:rPr>
          <w:rFonts w:ascii="Trebuchet MS" w:hAnsi="Trebuchet MS"/>
          <w:sz w:val="22"/>
          <w:szCs w:val="22"/>
        </w:rPr>
        <w:t>t</w:t>
      </w:r>
      <w:r w:rsidR="000A0930" w:rsidRPr="00A37F86">
        <w:rPr>
          <w:rFonts w:ascii="Trebuchet MS" w:hAnsi="Trebuchet MS"/>
          <w:sz w:val="22"/>
          <w:szCs w:val="22"/>
        </w:rPr>
        <w:t>iilor</w:t>
      </w:r>
      <w:proofErr w:type="spellEnd"/>
      <w:r w:rsidR="000A0930" w:rsidRPr="00A37F86">
        <w:rPr>
          <w:rFonts w:ascii="Trebuchet MS" w:hAnsi="Trebuchet MS"/>
          <w:sz w:val="22"/>
          <w:szCs w:val="22"/>
        </w:rPr>
        <w:t xml:space="preserve"> locale</w:t>
      </w:r>
      <w:r w:rsidR="00510B30" w:rsidRPr="00A37F86">
        <w:rPr>
          <w:rFonts w:ascii="Trebuchet MS" w:hAnsi="Trebuchet MS"/>
          <w:sz w:val="22"/>
          <w:szCs w:val="22"/>
        </w:rPr>
        <w:t xml:space="preserve">, </w:t>
      </w:r>
      <w:proofErr w:type="spellStart"/>
      <w:r w:rsidR="00510B30" w:rsidRPr="00A37F86">
        <w:rPr>
          <w:rFonts w:ascii="Trebuchet MS" w:hAnsi="Trebuchet MS"/>
          <w:sz w:val="22"/>
          <w:szCs w:val="22"/>
        </w:rPr>
        <w:t>dezvoltarea</w:t>
      </w:r>
      <w:proofErr w:type="spellEnd"/>
      <w:r w:rsidR="00510B30" w:rsidRPr="00A37F86">
        <w:rPr>
          <w:rFonts w:ascii="Trebuchet MS" w:hAnsi="Trebuchet MS"/>
          <w:sz w:val="22"/>
          <w:szCs w:val="22"/>
        </w:rPr>
        <w:t xml:space="preserve"> </w:t>
      </w:r>
      <w:proofErr w:type="spellStart"/>
      <w:r w:rsidR="00510B30" w:rsidRPr="00A37F86">
        <w:rPr>
          <w:rFonts w:ascii="Trebuchet MS" w:hAnsi="Trebuchet MS"/>
          <w:sz w:val="22"/>
          <w:szCs w:val="22"/>
        </w:rPr>
        <w:t>turistica</w:t>
      </w:r>
      <w:proofErr w:type="spellEnd"/>
      <w:r w:rsidR="00510B30" w:rsidRPr="00A37F86">
        <w:rPr>
          <w:rFonts w:ascii="Trebuchet MS" w:hAnsi="Trebuchet MS"/>
          <w:sz w:val="22"/>
          <w:szCs w:val="22"/>
        </w:rPr>
        <w:t xml:space="preserve"> a </w:t>
      </w:r>
      <w:proofErr w:type="spellStart"/>
      <w:r w:rsidR="00510B30" w:rsidRPr="00A37F86">
        <w:rPr>
          <w:rFonts w:ascii="Trebuchet MS" w:hAnsi="Trebuchet MS"/>
          <w:sz w:val="22"/>
          <w:szCs w:val="22"/>
        </w:rPr>
        <w:t>zonei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incurajarea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asocierii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cooperarii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prin</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crearea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promovarea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lanțuri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scurte</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aprovizionare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cresterea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competitivitatii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fermelor</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mici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imbunatatirea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managementului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exploatatiilor</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existente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diversificarea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economiei</w:t>
      </w:r>
      <w:proofErr w:type="spellEnd"/>
      <w:r w:rsidR="000A0930" w:rsidRPr="00A37F86">
        <w:rPr>
          <w:rFonts w:ascii="Trebuchet MS" w:hAnsi="Trebuchet MS"/>
          <w:sz w:val="22"/>
          <w:szCs w:val="22"/>
        </w:rPr>
        <w:t xml:space="preserve"> locale </w:t>
      </w:r>
      <w:proofErr w:type="spellStart"/>
      <w:r w:rsidR="000A0930" w:rsidRPr="00A37F86">
        <w:rPr>
          <w:rFonts w:ascii="Trebuchet MS" w:hAnsi="Trebuchet MS"/>
          <w:sz w:val="22"/>
          <w:szCs w:val="22"/>
        </w:rPr>
        <w:t>prin</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incurajarea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activitatilor</w:t>
      </w:r>
      <w:proofErr w:type="spellEnd"/>
      <w:r w:rsidR="000A0930" w:rsidRPr="00A37F86">
        <w:rPr>
          <w:rFonts w:ascii="Trebuchet MS" w:hAnsi="Trebuchet MS"/>
          <w:sz w:val="22"/>
          <w:szCs w:val="22"/>
        </w:rPr>
        <w:t xml:space="preserve"> non-</w:t>
      </w:r>
      <w:proofErr w:type="spellStart"/>
      <w:r w:rsidR="000A0930" w:rsidRPr="00A37F86">
        <w:rPr>
          <w:rFonts w:ascii="Trebuchet MS" w:hAnsi="Trebuchet MS"/>
          <w:sz w:val="22"/>
          <w:szCs w:val="22"/>
        </w:rPr>
        <w:t>agricole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revitalizarea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promovarea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mestesugurilor</w:t>
      </w:r>
      <w:proofErr w:type="spellEnd"/>
      <w:r w:rsidR="000A0930" w:rsidRPr="00A37F86">
        <w:rPr>
          <w:rFonts w:ascii="Trebuchet MS" w:hAnsi="Trebuchet MS"/>
          <w:sz w:val="22"/>
          <w:szCs w:val="22"/>
        </w:rPr>
        <w:t xml:space="preserve"> locale, </w:t>
      </w:r>
      <w:proofErr w:type="spellStart"/>
      <w:r w:rsidR="000A0930" w:rsidRPr="00A37F86">
        <w:rPr>
          <w:rFonts w:ascii="Trebuchet MS" w:hAnsi="Trebuchet MS"/>
          <w:sz w:val="22"/>
          <w:szCs w:val="22"/>
        </w:rPr>
        <w:t>crearea</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locuri</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munca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cresterea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atractivitatii</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teritoriului</w:t>
      </w:r>
      <w:proofErr w:type="spellEnd"/>
      <w:r w:rsidR="000A0930" w:rsidRPr="00A37F86">
        <w:rPr>
          <w:rFonts w:ascii="Trebuchet MS" w:hAnsi="Trebuchet MS"/>
          <w:sz w:val="22"/>
          <w:szCs w:val="22"/>
        </w:rPr>
        <w:t xml:space="preserve"> GAL, </w:t>
      </w:r>
      <w:proofErr w:type="spellStart"/>
      <w:r w:rsidR="000A0930" w:rsidRPr="00A37F86">
        <w:rPr>
          <w:rFonts w:ascii="Trebuchet MS" w:hAnsi="Trebuchet MS"/>
          <w:sz w:val="22"/>
          <w:szCs w:val="22"/>
        </w:rPr>
        <w:t>reducerea</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gradului</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s</w:t>
      </w:r>
      <w:r w:rsidR="00BF7545">
        <w:rPr>
          <w:rFonts w:ascii="Trebuchet MS" w:hAnsi="Trebuchet MS"/>
          <w:sz w:val="22"/>
          <w:szCs w:val="22"/>
        </w:rPr>
        <w:t>a</w:t>
      </w:r>
      <w:r w:rsidR="000A0930" w:rsidRPr="00A37F86">
        <w:rPr>
          <w:rFonts w:ascii="Trebuchet MS" w:hAnsi="Trebuchet MS"/>
          <w:sz w:val="22"/>
          <w:szCs w:val="22"/>
        </w:rPr>
        <w:t>r</w:t>
      </w:r>
      <w:r w:rsidR="00BF7545">
        <w:rPr>
          <w:rFonts w:ascii="Trebuchet MS" w:hAnsi="Trebuchet MS"/>
          <w:sz w:val="22"/>
          <w:szCs w:val="22"/>
        </w:rPr>
        <w:t>a</w:t>
      </w:r>
      <w:r w:rsidR="000A0930" w:rsidRPr="00A37F86">
        <w:rPr>
          <w:rFonts w:ascii="Trebuchet MS" w:hAnsi="Trebuchet MS"/>
          <w:sz w:val="22"/>
          <w:szCs w:val="22"/>
        </w:rPr>
        <w:t>cie</w:t>
      </w:r>
      <w:proofErr w:type="spellEnd"/>
      <w:r w:rsidR="000A0930" w:rsidRPr="00A37F86">
        <w:rPr>
          <w:rFonts w:ascii="Trebuchet MS" w:hAnsi="Trebuchet MS"/>
          <w:sz w:val="22"/>
          <w:szCs w:val="22"/>
        </w:rPr>
        <w:t xml:space="preserve"> </w:t>
      </w:r>
      <w:proofErr w:type="spellStart"/>
      <w:r w:rsidR="00BF7545">
        <w:rPr>
          <w:rFonts w:ascii="Times New Roman" w:hAnsi="Times New Roman" w:cs="Times New Roman"/>
          <w:sz w:val="22"/>
          <w:szCs w:val="22"/>
        </w:rPr>
        <w:t>s</w:t>
      </w:r>
      <w:r w:rsidR="000A0930" w:rsidRPr="00A37F86">
        <w:rPr>
          <w:rFonts w:ascii="Trebuchet MS" w:hAnsi="Trebuchet MS"/>
          <w:sz w:val="22"/>
          <w:szCs w:val="22"/>
        </w:rPr>
        <w:t>i</w:t>
      </w:r>
      <w:proofErr w:type="spellEnd"/>
      <w:r w:rsidR="000A0930" w:rsidRPr="00A37F86">
        <w:rPr>
          <w:rFonts w:ascii="Trebuchet MS" w:hAnsi="Trebuchet MS"/>
          <w:sz w:val="22"/>
          <w:szCs w:val="22"/>
        </w:rPr>
        <w:t xml:space="preserve"> a </w:t>
      </w:r>
      <w:proofErr w:type="spellStart"/>
      <w:r w:rsidR="000A0930" w:rsidRPr="00A37F86">
        <w:rPr>
          <w:rFonts w:ascii="Trebuchet MS" w:hAnsi="Trebuchet MS"/>
          <w:sz w:val="22"/>
          <w:szCs w:val="22"/>
        </w:rPr>
        <w:t>riscului</w:t>
      </w:r>
      <w:proofErr w:type="spellEnd"/>
      <w:r w:rsidR="000A0930" w:rsidRPr="00A37F86">
        <w:rPr>
          <w:rFonts w:ascii="Trebuchet MS" w:hAnsi="Trebuchet MS"/>
          <w:sz w:val="22"/>
          <w:szCs w:val="22"/>
        </w:rPr>
        <w:t xml:space="preserve"> de </w:t>
      </w:r>
      <w:proofErr w:type="spellStart"/>
      <w:r w:rsidR="000A0930" w:rsidRPr="00A37F86">
        <w:rPr>
          <w:rFonts w:ascii="Trebuchet MS" w:hAnsi="Trebuchet MS"/>
          <w:sz w:val="22"/>
          <w:szCs w:val="22"/>
        </w:rPr>
        <w:t>excluziune</w:t>
      </w:r>
      <w:proofErr w:type="spellEnd"/>
      <w:r w:rsidR="000A0930" w:rsidRPr="00A37F86">
        <w:rPr>
          <w:rFonts w:ascii="Trebuchet MS" w:hAnsi="Trebuchet MS"/>
          <w:sz w:val="22"/>
          <w:szCs w:val="22"/>
        </w:rPr>
        <w:t xml:space="preserve"> </w:t>
      </w:r>
      <w:proofErr w:type="spellStart"/>
      <w:r w:rsidR="000A0930" w:rsidRPr="00A37F86">
        <w:rPr>
          <w:rFonts w:ascii="Trebuchet MS" w:hAnsi="Trebuchet MS"/>
          <w:sz w:val="22"/>
          <w:szCs w:val="22"/>
        </w:rPr>
        <w:t>social</w:t>
      </w:r>
      <w:r w:rsidR="00BF7545">
        <w:rPr>
          <w:rFonts w:ascii="Trebuchet MS" w:hAnsi="Trebuchet MS"/>
          <w:sz w:val="22"/>
          <w:szCs w:val="22"/>
        </w:rPr>
        <w:t>a</w:t>
      </w:r>
      <w:proofErr w:type="spellEnd"/>
      <w:r w:rsidR="000A0930" w:rsidRPr="00A37F86">
        <w:rPr>
          <w:rFonts w:ascii="Trebuchet MS" w:hAnsi="Trebuchet MS"/>
          <w:sz w:val="22"/>
          <w:szCs w:val="22"/>
        </w:rPr>
        <w:t xml:space="preserve"> etc.</w:t>
      </w:r>
    </w:p>
    <w:p w14:paraId="69D5F164" w14:textId="77777777" w:rsidR="00192BC1" w:rsidRPr="00A37F86" w:rsidRDefault="004A1188" w:rsidP="00DD01E6">
      <w:pPr>
        <w:spacing w:line="276" w:lineRule="auto"/>
        <w:contextualSpacing/>
        <w:jc w:val="both"/>
        <w:rPr>
          <w:rFonts w:ascii="Trebuchet MS" w:hAnsi="Trebuchet MS" w:cs="Arial"/>
          <w:sz w:val="22"/>
          <w:szCs w:val="22"/>
        </w:rPr>
      </w:pPr>
      <w:r w:rsidRPr="00A37F86">
        <w:rPr>
          <w:rFonts w:ascii="Trebuchet MS" w:hAnsi="Trebuchet MS" w:cs="Arial"/>
          <w:sz w:val="22"/>
          <w:szCs w:val="22"/>
        </w:rPr>
        <w:tab/>
      </w:r>
      <w:proofErr w:type="spellStart"/>
      <w:r w:rsidRPr="00A37F86">
        <w:rPr>
          <w:rFonts w:ascii="Trebuchet MS" w:hAnsi="Trebuchet MS" w:cs="Arial"/>
          <w:sz w:val="22"/>
          <w:szCs w:val="22"/>
        </w:rPr>
        <w:t>Parteneriatul</w:t>
      </w:r>
      <w:r w:rsidR="00AB261D" w:rsidRPr="00A37F86">
        <w:rPr>
          <w:rFonts w:ascii="Trebuchet MS" w:hAnsi="Trebuchet MS"/>
          <w:sz w:val="22"/>
          <w:szCs w:val="22"/>
        </w:rPr>
        <w:t>Ada</w:t>
      </w:r>
      <w:proofErr w:type="spellEnd"/>
      <w:r w:rsidR="00AB261D" w:rsidRPr="00A37F86">
        <w:rPr>
          <w:rFonts w:ascii="Trebuchet MS" w:hAnsi="Trebuchet MS"/>
          <w:sz w:val="22"/>
          <w:szCs w:val="22"/>
        </w:rPr>
        <w:t xml:space="preserve"> </w:t>
      </w:r>
      <w:proofErr w:type="spellStart"/>
      <w:r w:rsidR="00AB261D" w:rsidRPr="00A37F86">
        <w:rPr>
          <w:rFonts w:ascii="Trebuchet MS" w:hAnsi="Trebuchet MS"/>
          <w:sz w:val="22"/>
          <w:szCs w:val="22"/>
        </w:rPr>
        <w:t>Kaleh</w:t>
      </w:r>
      <w:proofErr w:type="spellEnd"/>
      <w:r w:rsidR="00AB261D" w:rsidRPr="00A37F86">
        <w:rPr>
          <w:rFonts w:ascii="Trebuchet MS" w:hAnsi="Trebuchet MS"/>
          <w:sz w:val="22"/>
          <w:szCs w:val="22"/>
        </w:rPr>
        <w:t xml:space="preserve"> </w:t>
      </w:r>
      <w:proofErr w:type="spellStart"/>
      <w:r w:rsidR="001F3A6D" w:rsidRPr="00A37F86">
        <w:rPr>
          <w:rFonts w:ascii="Trebuchet MS" w:hAnsi="Trebuchet MS" w:cs="Arial"/>
          <w:sz w:val="22"/>
          <w:szCs w:val="22"/>
        </w:rPr>
        <w:t>isi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exprima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intentia</w:t>
      </w:r>
      <w:proofErr w:type="spellEnd"/>
      <w:r w:rsidR="001F3A6D" w:rsidRPr="00A37F86">
        <w:rPr>
          <w:rFonts w:ascii="Trebuchet MS" w:hAnsi="Trebuchet MS" w:cs="Arial"/>
          <w:sz w:val="22"/>
          <w:szCs w:val="22"/>
        </w:rPr>
        <w:t xml:space="preserve"> de a </w:t>
      </w:r>
      <w:proofErr w:type="spellStart"/>
      <w:r w:rsidR="001F3A6D" w:rsidRPr="00A37F86">
        <w:rPr>
          <w:rFonts w:ascii="Trebuchet MS" w:hAnsi="Trebuchet MS" w:cs="Arial"/>
          <w:sz w:val="22"/>
          <w:szCs w:val="22"/>
        </w:rPr>
        <w:t>dezvolta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actiuni</w:t>
      </w:r>
      <w:proofErr w:type="spellEnd"/>
      <w:r w:rsidR="001F3A6D" w:rsidRPr="00A37F86">
        <w:rPr>
          <w:rFonts w:ascii="Trebuchet MS" w:hAnsi="Trebuchet MS" w:cs="Arial"/>
          <w:sz w:val="22"/>
          <w:szCs w:val="22"/>
        </w:rPr>
        <w:t xml:space="preserve"> de </w:t>
      </w:r>
      <w:proofErr w:type="spellStart"/>
      <w:r w:rsidR="001F3A6D" w:rsidRPr="00A37F86">
        <w:rPr>
          <w:rFonts w:ascii="Trebuchet MS" w:hAnsi="Trebuchet MS" w:cs="Arial"/>
          <w:sz w:val="22"/>
          <w:szCs w:val="22"/>
        </w:rPr>
        <w:t>cooperare</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Proiectul</w:t>
      </w:r>
      <w:proofErr w:type="spellEnd"/>
      <w:r w:rsidR="001F3A6D" w:rsidRPr="00A37F86">
        <w:rPr>
          <w:rFonts w:ascii="Trebuchet MS" w:hAnsi="Trebuchet MS" w:cs="Arial"/>
          <w:sz w:val="22"/>
          <w:szCs w:val="22"/>
        </w:rPr>
        <w:t xml:space="preserve"> de </w:t>
      </w:r>
      <w:proofErr w:type="spellStart"/>
      <w:r w:rsidR="001F3A6D" w:rsidRPr="00A37F86">
        <w:rPr>
          <w:rFonts w:ascii="Trebuchet MS" w:hAnsi="Trebuchet MS" w:cs="Arial"/>
          <w:sz w:val="22"/>
          <w:szCs w:val="22"/>
        </w:rPr>
        <w:t>cooperare</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va</w:t>
      </w:r>
      <w:proofErr w:type="spellEnd"/>
      <w:r w:rsidR="001F3A6D" w:rsidRPr="00A37F86">
        <w:rPr>
          <w:rFonts w:ascii="Trebuchet MS" w:hAnsi="Trebuchet MS" w:cs="Arial"/>
          <w:sz w:val="22"/>
          <w:szCs w:val="22"/>
        </w:rPr>
        <w:t xml:space="preserve"> fi </w:t>
      </w:r>
      <w:proofErr w:type="spellStart"/>
      <w:r w:rsidR="001F3A6D" w:rsidRPr="00A37F86">
        <w:rPr>
          <w:rFonts w:ascii="Trebuchet MS" w:hAnsi="Trebuchet MS" w:cs="Arial"/>
          <w:sz w:val="22"/>
          <w:szCs w:val="22"/>
        </w:rPr>
        <w:t>finantat</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prin</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masura</w:t>
      </w:r>
      <w:proofErr w:type="spellEnd"/>
      <w:r w:rsidR="001F3A6D" w:rsidRPr="00A37F86">
        <w:rPr>
          <w:rFonts w:ascii="Trebuchet MS" w:hAnsi="Trebuchet MS" w:cs="Arial"/>
          <w:sz w:val="22"/>
          <w:szCs w:val="22"/>
        </w:rPr>
        <w:t xml:space="preserve"> 19.3 </w:t>
      </w:r>
      <w:proofErr w:type="spellStart"/>
      <w:r w:rsidR="001F3A6D" w:rsidRPr="00A37F86">
        <w:rPr>
          <w:rFonts w:ascii="Trebuchet MS" w:hAnsi="Trebuchet MS" w:cs="Arial"/>
          <w:sz w:val="22"/>
          <w:szCs w:val="22"/>
        </w:rPr>
        <w:t>si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va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contribui</w:t>
      </w:r>
      <w:proofErr w:type="spellEnd"/>
      <w:r w:rsidR="001F3A6D" w:rsidRPr="00A37F86">
        <w:rPr>
          <w:rFonts w:ascii="Trebuchet MS" w:hAnsi="Trebuchet MS" w:cs="Arial"/>
          <w:sz w:val="22"/>
          <w:szCs w:val="22"/>
        </w:rPr>
        <w:t xml:space="preserve"> la </w:t>
      </w:r>
      <w:proofErr w:type="spellStart"/>
      <w:r w:rsidR="001F3A6D" w:rsidRPr="00A37F86">
        <w:rPr>
          <w:rFonts w:ascii="Trebuchet MS" w:hAnsi="Trebuchet MS" w:cs="Arial"/>
          <w:sz w:val="22"/>
          <w:szCs w:val="22"/>
        </w:rPr>
        <w:t>obiectivele</w:t>
      </w:r>
      <w:proofErr w:type="spellEnd"/>
      <w:r w:rsidR="001F3A6D" w:rsidRPr="00A37F86">
        <w:rPr>
          <w:rFonts w:ascii="Trebuchet MS" w:hAnsi="Trebuchet MS" w:cs="Arial"/>
          <w:sz w:val="22"/>
          <w:szCs w:val="22"/>
        </w:rPr>
        <w:t xml:space="preserve"> SDL </w:t>
      </w:r>
      <w:proofErr w:type="spellStart"/>
      <w:r w:rsidR="001F3A6D" w:rsidRPr="00A37F86">
        <w:rPr>
          <w:rFonts w:ascii="Trebuchet MS" w:hAnsi="Trebuchet MS" w:cs="Arial"/>
          <w:sz w:val="22"/>
          <w:szCs w:val="22"/>
        </w:rPr>
        <w:t>prin</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identificarea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si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utilizarea</w:t>
      </w:r>
      <w:proofErr w:type="spellEnd"/>
      <w:r w:rsidR="001F3A6D" w:rsidRPr="00A37F86">
        <w:rPr>
          <w:rFonts w:ascii="Trebuchet MS" w:hAnsi="Trebuchet MS" w:cs="Arial"/>
          <w:sz w:val="22"/>
          <w:szCs w:val="22"/>
        </w:rPr>
        <w:t xml:space="preserve"> de  </w:t>
      </w:r>
      <w:proofErr w:type="spellStart"/>
      <w:r w:rsidR="001F3A6D" w:rsidRPr="00A37F86">
        <w:rPr>
          <w:rFonts w:ascii="Trebuchet MS" w:hAnsi="Trebuchet MS" w:cs="Arial"/>
          <w:sz w:val="22"/>
          <w:szCs w:val="22"/>
        </w:rPr>
        <w:t>metode</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pentru</w:t>
      </w:r>
      <w:proofErr w:type="spellEnd"/>
      <w:r w:rsidR="001F3A6D" w:rsidRPr="00A37F86">
        <w:rPr>
          <w:rFonts w:ascii="Trebuchet MS" w:hAnsi="Trebuchet MS" w:cs="Arial"/>
          <w:sz w:val="22"/>
          <w:szCs w:val="22"/>
        </w:rPr>
        <w:t xml:space="preserve"> a </w:t>
      </w:r>
      <w:proofErr w:type="spellStart"/>
      <w:r w:rsidR="001F3A6D" w:rsidRPr="00A37F86">
        <w:rPr>
          <w:rFonts w:ascii="Trebuchet MS" w:hAnsi="Trebuchet MS" w:cs="Arial"/>
          <w:sz w:val="22"/>
          <w:szCs w:val="22"/>
        </w:rPr>
        <w:t>extinde</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experien</w:t>
      </w:r>
      <w:r w:rsidR="005C3696">
        <w:rPr>
          <w:rFonts w:ascii="Trebuchet MS" w:hAnsi="Trebuchet MS" w:cs="Arial"/>
          <w:sz w:val="22"/>
          <w:szCs w:val="22"/>
        </w:rPr>
        <w:t>t</w:t>
      </w:r>
      <w:r w:rsidR="001F3A6D" w:rsidRPr="00A37F86">
        <w:rPr>
          <w:rFonts w:ascii="Trebuchet MS" w:hAnsi="Trebuchet MS" w:cs="Arial"/>
          <w:sz w:val="22"/>
          <w:szCs w:val="22"/>
        </w:rPr>
        <w:t>ele</w:t>
      </w:r>
      <w:proofErr w:type="spellEnd"/>
      <w:r w:rsidR="001F3A6D" w:rsidRPr="00A37F86">
        <w:rPr>
          <w:rFonts w:ascii="Trebuchet MS" w:hAnsi="Trebuchet MS" w:cs="Arial"/>
          <w:sz w:val="22"/>
          <w:szCs w:val="22"/>
        </w:rPr>
        <w:t xml:space="preserve"> locale </w:t>
      </w:r>
      <w:proofErr w:type="spellStart"/>
      <w:r w:rsidR="001F3A6D" w:rsidRPr="00A37F86">
        <w:rPr>
          <w:rFonts w:ascii="Trebuchet MS" w:hAnsi="Trebuchet MS" w:cs="Arial"/>
          <w:sz w:val="22"/>
          <w:szCs w:val="22"/>
        </w:rPr>
        <w:t>pentru</w:t>
      </w:r>
      <w:proofErr w:type="spellEnd"/>
      <w:r w:rsidR="001F3A6D" w:rsidRPr="00A37F86">
        <w:rPr>
          <w:rFonts w:ascii="Trebuchet MS" w:hAnsi="Trebuchet MS" w:cs="Arial"/>
          <w:sz w:val="22"/>
          <w:szCs w:val="22"/>
        </w:rPr>
        <w:t xml:space="preserve"> </w:t>
      </w:r>
      <w:proofErr w:type="spellStart"/>
      <w:r w:rsidR="00BF7545">
        <w:rPr>
          <w:rFonts w:ascii="Trebuchet MS" w:hAnsi="Trebuchet MS" w:cs="Arial"/>
          <w:sz w:val="22"/>
          <w:szCs w:val="22"/>
        </w:rPr>
        <w:t>i</w:t>
      </w:r>
      <w:r w:rsidR="001F3A6D" w:rsidRPr="00A37F86">
        <w:rPr>
          <w:rFonts w:ascii="Trebuchet MS" w:hAnsi="Trebuchet MS" w:cs="Arial"/>
          <w:sz w:val="22"/>
          <w:szCs w:val="22"/>
        </w:rPr>
        <w:t>mbun</w:t>
      </w:r>
      <w:r w:rsidR="00BF7545">
        <w:rPr>
          <w:rFonts w:ascii="Trebuchet MS" w:hAnsi="Trebuchet MS" w:cs="Arial"/>
          <w:sz w:val="22"/>
          <w:szCs w:val="22"/>
        </w:rPr>
        <w:t>a</w:t>
      </w:r>
      <w:r w:rsidR="001F3A6D" w:rsidRPr="00A37F86">
        <w:rPr>
          <w:rFonts w:ascii="Trebuchet MS" w:hAnsi="Trebuchet MS" w:cs="Arial"/>
          <w:sz w:val="22"/>
          <w:szCs w:val="22"/>
        </w:rPr>
        <w:t>t</w:t>
      </w:r>
      <w:r w:rsidR="00BF7545">
        <w:rPr>
          <w:rFonts w:ascii="Trebuchet MS" w:hAnsi="Trebuchet MS" w:cs="Arial"/>
          <w:sz w:val="22"/>
          <w:szCs w:val="22"/>
        </w:rPr>
        <w:t>a</w:t>
      </w:r>
      <w:r w:rsidR="005C3696">
        <w:rPr>
          <w:rFonts w:ascii="Trebuchet MS" w:hAnsi="Trebuchet MS" w:cs="Arial"/>
          <w:sz w:val="22"/>
          <w:szCs w:val="22"/>
        </w:rPr>
        <w:t>t</w:t>
      </w:r>
      <w:r w:rsidR="001F3A6D" w:rsidRPr="00A37F86">
        <w:rPr>
          <w:rFonts w:ascii="Trebuchet MS" w:hAnsi="Trebuchet MS" w:cs="Arial"/>
          <w:sz w:val="22"/>
          <w:szCs w:val="22"/>
        </w:rPr>
        <w:t>irea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strategiei</w:t>
      </w:r>
      <w:proofErr w:type="spellEnd"/>
      <w:r w:rsidR="001F3A6D" w:rsidRPr="00A37F86">
        <w:rPr>
          <w:rFonts w:ascii="Trebuchet MS" w:hAnsi="Trebuchet MS" w:cs="Arial"/>
          <w:sz w:val="22"/>
          <w:szCs w:val="22"/>
        </w:rPr>
        <w:t xml:space="preserve"> locale, un mod de a </w:t>
      </w:r>
      <w:proofErr w:type="spellStart"/>
      <w:r w:rsidR="001F3A6D" w:rsidRPr="00A37F86">
        <w:rPr>
          <w:rFonts w:ascii="Trebuchet MS" w:hAnsi="Trebuchet MS" w:cs="Arial"/>
          <w:sz w:val="22"/>
          <w:szCs w:val="22"/>
        </w:rPr>
        <w:t>avea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acces</w:t>
      </w:r>
      <w:proofErr w:type="spellEnd"/>
      <w:r w:rsidR="001F3A6D" w:rsidRPr="00A37F86">
        <w:rPr>
          <w:rFonts w:ascii="Trebuchet MS" w:hAnsi="Trebuchet MS" w:cs="Arial"/>
          <w:sz w:val="22"/>
          <w:szCs w:val="22"/>
        </w:rPr>
        <w:t xml:space="preserve"> la </w:t>
      </w:r>
      <w:proofErr w:type="spellStart"/>
      <w:r w:rsidR="001F3A6D" w:rsidRPr="00A37F86">
        <w:rPr>
          <w:rFonts w:ascii="Trebuchet MS" w:hAnsi="Trebuchet MS" w:cs="Arial"/>
          <w:sz w:val="22"/>
          <w:szCs w:val="22"/>
        </w:rPr>
        <w:t>informa</w:t>
      </w:r>
      <w:r w:rsidR="005C3696">
        <w:rPr>
          <w:rFonts w:ascii="Trebuchet MS" w:hAnsi="Trebuchet MS" w:cs="Arial"/>
          <w:sz w:val="22"/>
          <w:szCs w:val="22"/>
        </w:rPr>
        <w:t>t</w:t>
      </w:r>
      <w:r w:rsidR="001F3A6D" w:rsidRPr="00A37F86">
        <w:rPr>
          <w:rFonts w:ascii="Trebuchet MS" w:hAnsi="Trebuchet MS" w:cs="Arial"/>
          <w:sz w:val="22"/>
          <w:szCs w:val="22"/>
        </w:rPr>
        <w:t>ii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şi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idei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noi</w:t>
      </w:r>
      <w:proofErr w:type="spellEnd"/>
      <w:r w:rsidR="001F3A6D" w:rsidRPr="00A37F86">
        <w:rPr>
          <w:rFonts w:ascii="Trebuchet MS" w:hAnsi="Trebuchet MS" w:cs="Arial"/>
          <w:sz w:val="22"/>
          <w:szCs w:val="22"/>
        </w:rPr>
        <w:t xml:space="preserve">, de a face </w:t>
      </w:r>
      <w:proofErr w:type="spellStart"/>
      <w:r w:rsidR="001F3A6D" w:rsidRPr="00A37F86">
        <w:rPr>
          <w:rFonts w:ascii="Trebuchet MS" w:hAnsi="Trebuchet MS" w:cs="Arial"/>
          <w:sz w:val="22"/>
          <w:szCs w:val="22"/>
        </w:rPr>
        <w:t>schimb</w:t>
      </w:r>
      <w:proofErr w:type="spellEnd"/>
      <w:r w:rsidR="001F3A6D" w:rsidRPr="00A37F86">
        <w:rPr>
          <w:rFonts w:ascii="Trebuchet MS" w:hAnsi="Trebuchet MS" w:cs="Arial"/>
          <w:sz w:val="22"/>
          <w:szCs w:val="22"/>
        </w:rPr>
        <w:t xml:space="preserve"> de </w:t>
      </w:r>
      <w:proofErr w:type="spellStart"/>
      <w:r w:rsidR="001F3A6D" w:rsidRPr="00A37F86">
        <w:rPr>
          <w:rFonts w:ascii="Trebuchet MS" w:hAnsi="Trebuchet MS" w:cs="Arial"/>
          <w:sz w:val="22"/>
          <w:szCs w:val="22"/>
        </w:rPr>
        <w:t>experien</w:t>
      </w:r>
      <w:r w:rsidR="005C3696">
        <w:rPr>
          <w:rFonts w:ascii="Trebuchet MS" w:hAnsi="Trebuchet MS" w:cs="Arial"/>
          <w:sz w:val="22"/>
          <w:szCs w:val="22"/>
        </w:rPr>
        <w:t>t</w:t>
      </w:r>
      <w:r w:rsidR="00BF7545">
        <w:rPr>
          <w:rFonts w:ascii="Trebuchet MS" w:hAnsi="Trebuchet MS" w:cs="Arial"/>
          <w:sz w:val="22"/>
          <w:szCs w:val="22"/>
        </w:rPr>
        <w:t>a</w:t>
      </w:r>
      <w:r w:rsidR="00BF7545">
        <w:rPr>
          <w:rFonts w:ascii="Times New Roman" w:hAnsi="Times New Roman" w:cs="Times New Roman"/>
          <w:sz w:val="22"/>
          <w:szCs w:val="22"/>
        </w:rPr>
        <w:t>s</w:t>
      </w:r>
      <w:r w:rsidR="001F3A6D" w:rsidRPr="00A37F86">
        <w:rPr>
          <w:rFonts w:ascii="Trebuchet MS" w:hAnsi="Trebuchet MS" w:cs="Arial"/>
          <w:sz w:val="22"/>
          <w:szCs w:val="22"/>
        </w:rPr>
        <w:t>i</w:t>
      </w:r>
      <w:proofErr w:type="spellEnd"/>
      <w:r w:rsidR="001F3A6D" w:rsidRPr="00A37F86">
        <w:rPr>
          <w:rFonts w:ascii="Trebuchet MS" w:hAnsi="Trebuchet MS" w:cs="Arial"/>
          <w:sz w:val="22"/>
          <w:szCs w:val="22"/>
        </w:rPr>
        <w:t xml:space="preserve"> de a </w:t>
      </w:r>
      <w:proofErr w:type="spellStart"/>
      <w:r w:rsidR="00BF7545">
        <w:rPr>
          <w:rFonts w:ascii="Trebuchet MS" w:hAnsi="Trebuchet MS" w:cs="Arial"/>
          <w:sz w:val="22"/>
          <w:szCs w:val="22"/>
        </w:rPr>
        <w:t>i</w:t>
      </w:r>
      <w:r w:rsidR="001F3A6D" w:rsidRPr="00A37F86">
        <w:rPr>
          <w:rFonts w:ascii="Trebuchet MS" w:hAnsi="Trebuchet MS" w:cs="Arial"/>
          <w:sz w:val="22"/>
          <w:szCs w:val="22"/>
        </w:rPr>
        <w:t>nv</w:t>
      </w:r>
      <w:r w:rsidR="00BF7545">
        <w:rPr>
          <w:rFonts w:ascii="Trebuchet MS" w:hAnsi="Trebuchet MS" w:cs="Arial"/>
          <w:sz w:val="22"/>
          <w:szCs w:val="22"/>
        </w:rPr>
        <w:t>a</w:t>
      </w:r>
      <w:r w:rsidR="005C3696">
        <w:rPr>
          <w:rFonts w:ascii="Trebuchet MS" w:hAnsi="Trebuchet MS" w:cs="Arial"/>
          <w:sz w:val="22"/>
          <w:szCs w:val="22"/>
        </w:rPr>
        <w:t>t</w:t>
      </w:r>
      <w:r w:rsidR="001F3A6D" w:rsidRPr="00A37F86">
        <w:rPr>
          <w:rFonts w:ascii="Trebuchet MS" w:hAnsi="Trebuchet MS" w:cs="Arial"/>
          <w:sz w:val="22"/>
          <w:szCs w:val="22"/>
        </w:rPr>
        <w:t>a</w:t>
      </w:r>
      <w:proofErr w:type="spellEnd"/>
      <w:r w:rsidR="001F3A6D" w:rsidRPr="00A37F86">
        <w:rPr>
          <w:rFonts w:ascii="Trebuchet MS" w:hAnsi="Trebuchet MS" w:cs="Arial"/>
          <w:sz w:val="22"/>
          <w:szCs w:val="22"/>
        </w:rPr>
        <w:t xml:space="preserve"> din </w:t>
      </w:r>
      <w:proofErr w:type="spellStart"/>
      <w:r w:rsidR="001F3A6D" w:rsidRPr="00A37F86">
        <w:rPr>
          <w:rFonts w:ascii="Trebuchet MS" w:hAnsi="Trebuchet MS" w:cs="Arial"/>
          <w:sz w:val="22"/>
          <w:szCs w:val="22"/>
        </w:rPr>
        <w:t>experien</w:t>
      </w:r>
      <w:r w:rsidR="005C3696">
        <w:rPr>
          <w:rFonts w:ascii="Trebuchet MS" w:hAnsi="Trebuchet MS" w:cs="Arial"/>
          <w:sz w:val="22"/>
          <w:szCs w:val="22"/>
        </w:rPr>
        <w:t>t</w:t>
      </w:r>
      <w:r w:rsidR="001F3A6D" w:rsidRPr="00A37F86">
        <w:rPr>
          <w:rFonts w:ascii="Trebuchet MS" w:hAnsi="Trebuchet MS" w:cs="Arial"/>
          <w:sz w:val="22"/>
          <w:szCs w:val="22"/>
        </w:rPr>
        <w:t>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altor</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regiuni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sau</w:t>
      </w:r>
      <w:proofErr w:type="spellEnd"/>
      <w:r w:rsidR="001F3A6D" w:rsidRPr="00A37F86">
        <w:rPr>
          <w:rFonts w:ascii="Trebuchet MS" w:hAnsi="Trebuchet MS" w:cs="Arial"/>
          <w:sz w:val="22"/>
          <w:szCs w:val="22"/>
        </w:rPr>
        <w:t xml:space="preserve"> </w:t>
      </w:r>
      <w:r w:rsidR="005C3696">
        <w:rPr>
          <w:rFonts w:ascii="Trebuchet MS" w:hAnsi="Trebuchet MS" w:cs="Arial"/>
          <w:sz w:val="22"/>
          <w:szCs w:val="22"/>
        </w:rPr>
        <w:t>t</w:t>
      </w:r>
      <w:r w:rsidR="00BF7545">
        <w:rPr>
          <w:rFonts w:ascii="Trebuchet MS" w:hAnsi="Trebuchet MS" w:cs="Arial"/>
          <w:sz w:val="22"/>
          <w:szCs w:val="22"/>
        </w:rPr>
        <w:t>a</w:t>
      </w:r>
      <w:r w:rsidR="001F3A6D" w:rsidRPr="00A37F86">
        <w:rPr>
          <w:rFonts w:ascii="Trebuchet MS" w:hAnsi="Trebuchet MS" w:cs="Arial"/>
          <w:sz w:val="22"/>
          <w:szCs w:val="22"/>
        </w:rPr>
        <w:t xml:space="preserve">ri, </w:t>
      </w:r>
      <w:proofErr w:type="spellStart"/>
      <w:r w:rsidR="001F3A6D" w:rsidRPr="00A37F86">
        <w:rPr>
          <w:rFonts w:ascii="Trebuchet MS" w:hAnsi="Trebuchet MS" w:cs="Arial"/>
          <w:sz w:val="22"/>
          <w:szCs w:val="22"/>
        </w:rPr>
        <w:t>pentru</w:t>
      </w:r>
      <w:proofErr w:type="spellEnd"/>
      <w:r w:rsidR="001F3A6D" w:rsidRPr="00A37F86">
        <w:rPr>
          <w:rFonts w:ascii="Trebuchet MS" w:hAnsi="Trebuchet MS" w:cs="Arial"/>
          <w:sz w:val="22"/>
          <w:szCs w:val="22"/>
        </w:rPr>
        <w:t xml:space="preserve"> a </w:t>
      </w:r>
      <w:proofErr w:type="spellStart"/>
      <w:r w:rsidR="001F3A6D" w:rsidRPr="00A37F86">
        <w:rPr>
          <w:rFonts w:ascii="Trebuchet MS" w:hAnsi="Trebuchet MS" w:cs="Arial"/>
          <w:sz w:val="22"/>
          <w:szCs w:val="22"/>
        </w:rPr>
        <w:t>stimula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şi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sprijini</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inova</w:t>
      </w:r>
      <w:r w:rsidR="005C3696">
        <w:rPr>
          <w:rFonts w:ascii="Trebuchet MS" w:hAnsi="Trebuchet MS" w:cs="Arial"/>
          <w:sz w:val="22"/>
          <w:szCs w:val="22"/>
        </w:rPr>
        <w:t>t</w:t>
      </w:r>
      <w:r w:rsidR="001F3A6D" w:rsidRPr="00A37F86">
        <w:rPr>
          <w:rFonts w:ascii="Trebuchet MS" w:hAnsi="Trebuchet MS" w:cs="Arial"/>
          <w:sz w:val="22"/>
          <w:szCs w:val="22"/>
        </w:rPr>
        <w:t>ia</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pentru</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dob</w:t>
      </w:r>
      <w:r w:rsidR="00BF7545">
        <w:rPr>
          <w:rFonts w:ascii="Trebuchet MS" w:hAnsi="Trebuchet MS" w:cs="Arial"/>
          <w:sz w:val="22"/>
          <w:szCs w:val="22"/>
        </w:rPr>
        <w:t>a</w:t>
      </w:r>
      <w:r w:rsidR="001F3A6D" w:rsidRPr="00A37F86">
        <w:rPr>
          <w:rFonts w:ascii="Trebuchet MS" w:hAnsi="Trebuchet MS" w:cs="Arial"/>
          <w:sz w:val="22"/>
          <w:szCs w:val="22"/>
        </w:rPr>
        <w:t>ndire</w:t>
      </w:r>
      <w:proofErr w:type="spellEnd"/>
      <w:r w:rsidR="001F3A6D" w:rsidRPr="00A37F86">
        <w:rPr>
          <w:rFonts w:ascii="Trebuchet MS" w:hAnsi="Trebuchet MS" w:cs="Arial"/>
          <w:sz w:val="22"/>
          <w:szCs w:val="22"/>
        </w:rPr>
        <w:t xml:space="preserve"> de </w:t>
      </w:r>
      <w:proofErr w:type="spellStart"/>
      <w:r w:rsidR="001F3A6D" w:rsidRPr="00A37F86">
        <w:rPr>
          <w:rFonts w:ascii="Trebuchet MS" w:hAnsi="Trebuchet MS" w:cs="Arial"/>
          <w:sz w:val="22"/>
          <w:szCs w:val="22"/>
        </w:rPr>
        <w:t>competen</w:t>
      </w:r>
      <w:r w:rsidR="005C3696">
        <w:rPr>
          <w:rFonts w:ascii="Trebuchet MS" w:hAnsi="Trebuchet MS" w:cs="Arial"/>
          <w:sz w:val="22"/>
          <w:szCs w:val="22"/>
        </w:rPr>
        <w:t>t</w:t>
      </w:r>
      <w:r w:rsidR="001F3A6D" w:rsidRPr="00A37F86">
        <w:rPr>
          <w:rFonts w:ascii="Trebuchet MS" w:hAnsi="Trebuchet MS" w:cs="Arial"/>
          <w:sz w:val="22"/>
          <w:szCs w:val="22"/>
        </w:rPr>
        <w:t>e</w:t>
      </w:r>
      <w:proofErr w:type="spellEnd"/>
      <w:r w:rsidR="001F3A6D" w:rsidRPr="00A37F86">
        <w:rPr>
          <w:rFonts w:ascii="Trebuchet MS" w:hAnsi="Trebuchet MS" w:cs="Arial"/>
          <w:sz w:val="22"/>
          <w:szCs w:val="22"/>
        </w:rPr>
        <w:t xml:space="preserve"> </w:t>
      </w:r>
      <w:proofErr w:type="spellStart"/>
      <w:r w:rsidR="001F3A6D" w:rsidRPr="00A37F86">
        <w:rPr>
          <w:rFonts w:ascii="Trebuchet MS" w:hAnsi="Trebuchet MS" w:cs="Arial"/>
          <w:sz w:val="22"/>
          <w:szCs w:val="22"/>
        </w:rPr>
        <w:t>şi</w:t>
      </w:r>
      <w:proofErr w:type="spellEnd"/>
      <w:r w:rsidR="001F3A6D" w:rsidRPr="00A37F86">
        <w:rPr>
          <w:rFonts w:ascii="Trebuchet MS" w:hAnsi="Trebuchet MS" w:cs="Arial"/>
          <w:sz w:val="22"/>
          <w:szCs w:val="22"/>
        </w:rPr>
        <w:t xml:space="preserve"> </w:t>
      </w:r>
      <w:proofErr w:type="spellStart"/>
      <w:r w:rsidR="00BF7545">
        <w:rPr>
          <w:rFonts w:ascii="Trebuchet MS" w:hAnsi="Trebuchet MS" w:cs="Arial"/>
          <w:sz w:val="22"/>
          <w:szCs w:val="22"/>
        </w:rPr>
        <w:t>i</w:t>
      </w:r>
      <w:r w:rsidR="001F3A6D" w:rsidRPr="00A37F86">
        <w:rPr>
          <w:rFonts w:ascii="Trebuchet MS" w:hAnsi="Trebuchet MS" w:cs="Arial"/>
          <w:sz w:val="22"/>
          <w:szCs w:val="22"/>
        </w:rPr>
        <w:t>mbun</w:t>
      </w:r>
      <w:r w:rsidR="00BF7545">
        <w:rPr>
          <w:rFonts w:ascii="Trebuchet MS" w:hAnsi="Trebuchet MS" w:cs="Arial"/>
          <w:sz w:val="22"/>
          <w:szCs w:val="22"/>
        </w:rPr>
        <w:t>a</w:t>
      </w:r>
      <w:r w:rsidR="001F3A6D" w:rsidRPr="00A37F86">
        <w:rPr>
          <w:rFonts w:ascii="Trebuchet MS" w:hAnsi="Trebuchet MS" w:cs="Arial"/>
          <w:sz w:val="22"/>
          <w:szCs w:val="22"/>
        </w:rPr>
        <w:t>t</w:t>
      </w:r>
      <w:r w:rsidR="00BF7545">
        <w:rPr>
          <w:rFonts w:ascii="Trebuchet MS" w:hAnsi="Trebuchet MS" w:cs="Arial"/>
          <w:sz w:val="22"/>
          <w:szCs w:val="22"/>
        </w:rPr>
        <w:t>a</w:t>
      </w:r>
      <w:r w:rsidR="005C3696">
        <w:rPr>
          <w:rFonts w:ascii="Trebuchet MS" w:hAnsi="Trebuchet MS" w:cs="Arial"/>
          <w:sz w:val="22"/>
          <w:szCs w:val="22"/>
        </w:rPr>
        <w:t>t</w:t>
      </w:r>
      <w:r w:rsidR="001F3A6D" w:rsidRPr="00A37F86">
        <w:rPr>
          <w:rFonts w:ascii="Trebuchet MS" w:hAnsi="Trebuchet MS" w:cs="Arial"/>
          <w:sz w:val="22"/>
          <w:szCs w:val="22"/>
        </w:rPr>
        <w:t>irea</w:t>
      </w:r>
      <w:proofErr w:type="spellEnd"/>
      <w:r w:rsidR="001F3A6D" w:rsidRPr="00A37F86">
        <w:rPr>
          <w:rFonts w:ascii="Trebuchet MS" w:hAnsi="Trebuchet MS" w:cs="Arial"/>
          <w:sz w:val="22"/>
          <w:szCs w:val="22"/>
        </w:rPr>
        <w:t xml:space="preserve"> lor.</w:t>
      </w:r>
    </w:p>
    <w:p w14:paraId="4F9A7E4A" w14:textId="77777777" w:rsidR="00F310AF" w:rsidRPr="00A37F86" w:rsidRDefault="00102F28" w:rsidP="00DD01E6">
      <w:pPr>
        <w:spacing w:line="276" w:lineRule="auto"/>
        <w:contextualSpacing/>
        <w:jc w:val="both"/>
        <w:rPr>
          <w:rFonts w:ascii="Trebuchet MS" w:hAnsi="Trebuchet MS" w:cs="Arial"/>
          <w:sz w:val="22"/>
          <w:szCs w:val="22"/>
        </w:rPr>
      </w:pPr>
      <w:r w:rsidRPr="00A37F86">
        <w:rPr>
          <w:rFonts w:ascii="Trebuchet MS" w:hAnsi="Trebuchet MS" w:cs="Arial"/>
          <w:sz w:val="22"/>
          <w:szCs w:val="22"/>
        </w:rPr>
        <w:tab/>
      </w:r>
      <w:r w:rsidR="00192BC1" w:rsidRPr="00A37F86">
        <w:rPr>
          <w:rFonts w:ascii="Trebuchet MS" w:hAnsi="Trebuchet MS" w:cs="Arial"/>
          <w:sz w:val="22"/>
          <w:szCs w:val="22"/>
        </w:rPr>
        <w:t xml:space="preserve">Prin </w:t>
      </w:r>
      <w:proofErr w:type="spellStart"/>
      <w:r w:rsidR="00192BC1" w:rsidRPr="00A37F86">
        <w:rPr>
          <w:rFonts w:ascii="Trebuchet MS" w:hAnsi="Trebuchet MS" w:cs="Arial"/>
          <w:sz w:val="22"/>
          <w:szCs w:val="22"/>
        </w:rPr>
        <w:t>instrumentarea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strategiei</w:t>
      </w:r>
      <w:proofErr w:type="spellEnd"/>
      <w:r w:rsidR="00192BC1" w:rsidRPr="00A37F86">
        <w:rPr>
          <w:rFonts w:ascii="Trebuchet MS" w:hAnsi="Trebuchet MS" w:cs="Arial"/>
          <w:sz w:val="22"/>
          <w:szCs w:val="22"/>
        </w:rPr>
        <w:t xml:space="preserve"> de </w:t>
      </w:r>
      <w:proofErr w:type="spellStart"/>
      <w:r w:rsidR="00192BC1" w:rsidRPr="00A37F86">
        <w:rPr>
          <w:rFonts w:ascii="Trebuchet MS" w:hAnsi="Trebuchet MS" w:cs="Arial"/>
          <w:sz w:val="22"/>
          <w:szCs w:val="22"/>
        </w:rPr>
        <w:t>dezvoltare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teritoriul</w:t>
      </w:r>
      <w:proofErr w:type="spellEnd"/>
      <w:r w:rsidR="00192BC1" w:rsidRPr="00A37F86">
        <w:rPr>
          <w:rFonts w:ascii="Trebuchet MS" w:hAnsi="Trebuchet MS" w:cs="Arial"/>
          <w:sz w:val="22"/>
          <w:szCs w:val="22"/>
        </w:rPr>
        <w:t xml:space="preserve"> </w:t>
      </w:r>
      <w:r w:rsidR="00AB261D" w:rsidRPr="00A37F86">
        <w:rPr>
          <w:rFonts w:ascii="Trebuchet MS" w:hAnsi="Trebuchet MS"/>
          <w:sz w:val="22"/>
          <w:szCs w:val="22"/>
        </w:rPr>
        <w:t xml:space="preserve">Ada </w:t>
      </w:r>
      <w:proofErr w:type="spellStart"/>
      <w:r w:rsidR="00AB261D" w:rsidRPr="00A37F86">
        <w:rPr>
          <w:rFonts w:ascii="Trebuchet MS" w:hAnsi="Trebuchet MS"/>
          <w:sz w:val="22"/>
          <w:szCs w:val="22"/>
        </w:rPr>
        <w:t>Kaleh</w:t>
      </w:r>
      <w:proofErr w:type="spellEnd"/>
      <w:r w:rsidR="00AB261D" w:rsidRPr="00A37F86">
        <w:rPr>
          <w:rFonts w:ascii="Trebuchet MS" w:hAnsi="Trebuchet MS"/>
          <w:sz w:val="22"/>
          <w:szCs w:val="22"/>
        </w:rPr>
        <w:t xml:space="preserve"> </w:t>
      </w:r>
      <w:r w:rsidR="00192BC1" w:rsidRPr="00A37F86">
        <w:rPr>
          <w:rFonts w:ascii="Trebuchet MS" w:hAnsi="Trebuchet MS" w:cs="Arial"/>
          <w:sz w:val="22"/>
          <w:szCs w:val="22"/>
        </w:rPr>
        <w:t xml:space="preserve">se </w:t>
      </w:r>
      <w:proofErr w:type="spellStart"/>
      <w:r w:rsidR="00192BC1" w:rsidRPr="00A37F86">
        <w:rPr>
          <w:rFonts w:ascii="Trebuchet MS" w:hAnsi="Trebuchet MS" w:cs="Arial"/>
          <w:sz w:val="22"/>
          <w:szCs w:val="22"/>
        </w:rPr>
        <w:t>va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putea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inscrie</w:t>
      </w:r>
      <w:proofErr w:type="spellEnd"/>
      <w:r w:rsidR="00192BC1" w:rsidRPr="00A37F86">
        <w:rPr>
          <w:rFonts w:ascii="Trebuchet MS" w:hAnsi="Trebuchet MS" w:cs="Arial"/>
          <w:sz w:val="22"/>
          <w:szCs w:val="22"/>
        </w:rPr>
        <w:t xml:space="preserve"> in </w:t>
      </w:r>
      <w:proofErr w:type="spellStart"/>
      <w:r w:rsidR="00192BC1" w:rsidRPr="00A37F86">
        <w:rPr>
          <w:rFonts w:ascii="Trebuchet MS" w:hAnsi="Trebuchet MS" w:cs="Arial"/>
          <w:sz w:val="22"/>
          <w:szCs w:val="22"/>
        </w:rPr>
        <w:t>noua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abordare</w:t>
      </w:r>
      <w:proofErr w:type="spellEnd"/>
      <w:r w:rsidR="00192BC1" w:rsidRPr="00A37F86">
        <w:rPr>
          <w:rFonts w:ascii="Trebuchet MS" w:hAnsi="Trebuchet MS" w:cs="Arial"/>
          <w:sz w:val="22"/>
          <w:szCs w:val="22"/>
        </w:rPr>
        <w:t xml:space="preserve"> a </w:t>
      </w:r>
      <w:proofErr w:type="spellStart"/>
      <w:r w:rsidR="00192BC1" w:rsidRPr="00A37F86">
        <w:rPr>
          <w:rFonts w:ascii="Trebuchet MS" w:hAnsi="Trebuchet MS" w:cs="Arial"/>
          <w:sz w:val="22"/>
          <w:szCs w:val="22"/>
        </w:rPr>
        <w:t>dezvoltarii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satului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european</w:t>
      </w:r>
      <w:proofErr w:type="spellEnd"/>
      <w:r w:rsidR="00192BC1" w:rsidRPr="00A37F86">
        <w:rPr>
          <w:rFonts w:ascii="Trebuchet MS" w:hAnsi="Trebuchet MS" w:cs="Arial"/>
          <w:sz w:val="22"/>
          <w:szCs w:val="22"/>
        </w:rPr>
        <w:t xml:space="preserve">, o </w:t>
      </w:r>
      <w:proofErr w:type="spellStart"/>
      <w:r w:rsidR="00192BC1" w:rsidRPr="00A37F86">
        <w:rPr>
          <w:rFonts w:ascii="Trebuchet MS" w:hAnsi="Trebuchet MS" w:cs="Arial"/>
          <w:sz w:val="22"/>
          <w:szCs w:val="22"/>
        </w:rPr>
        <w:t>abordare</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prin</w:t>
      </w:r>
      <w:proofErr w:type="spellEnd"/>
      <w:r w:rsidR="00192BC1" w:rsidRPr="00A37F86">
        <w:rPr>
          <w:rFonts w:ascii="Trebuchet MS" w:hAnsi="Trebuchet MS" w:cs="Arial"/>
          <w:sz w:val="22"/>
          <w:szCs w:val="22"/>
        </w:rPr>
        <w:t xml:space="preserve"> care se </w:t>
      </w:r>
      <w:proofErr w:type="spellStart"/>
      <w:r w:rsidR="00192BC1" w:rsidRPr="00A37F86">
        <w:rPr>
          <w:rFonts w:ascii="Trebuchet MS" w:hAnsi="Trebuchet MS" w:cs="Arial"/>
          <w:sz w:val="22"/>
          <w:szCs w:val="22"/>
        </w:rPr>
        <w:t>incurajeaza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intoarcerea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stabilirea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tinerilor</w:t>
      </w:r>
      <w:proofErr w:type="spellEnd"/>
      <w:r w:rsidR="00192BC1" w:rsidRPr="00A37F86">
        <w:rPr>
          <w:rFonts w:ascii="Trebuchet MS" w:hAnsi="Trebuchet MS" w:cs="Arial"/>
          <w:sz w:val="22"/>
          <w:szCs w:val="22"/>
        </w:rPr>
        <w:t xml:space="preserve"> in </w:t>
      </w:r>
      <w:proofErr w:type="spellStart"/>
      <w:r w:rsidR="00192BC1" w:rsidRPr="00A37F86">
        <w:rPr>
          <w:rFonts w:ascii="Trebuchet MS" w:hAnsi="Trebuchet MS" w:cs="Arial"/>
          <w:sz w:val="22"/>
          <w:szCs w:val="22"/>
        </w:rPr>
        <w:t>teritoriul</w:t>
      </w:r>
      <w:proofErr w:type="spellEnd"/>
      <w:r w:rsidR="00192BC1" w:rsidRPr="00A37F86">
        <w:rPr>
          <w:rFonts w:ascii="Trebuchet MS" w:hAnsi="Trebuchet MS" w:cs="Arial"/>
          <w:sz w:val="22"/>
          <w:szCs w:val="22"/>
        </w:rPr>
        <w:t xml:space="preserve"> LEADER </w:t>
      </w:r>
      <w:proofErr w:type="spellStart"/>
      <w:r w:rsidR="00192BC1" w:rsidRPr="00A37F86">
        <w:rPr>
          <w:rFonts w:ascii="Trebuchet MS" w:hAnsi="Trebuchet MS" w:cs="Arial"/>
          <w:sz w:val="22"/>
          <w:szCs w:val="22"/>
        </w:rPr>
        <w:t>si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dezvoltarea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economica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sociala</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si</w:t>
      </w:r>
      <w:proofErr w:type="spellEnd"/>
      <w:r w:rsidR="00192BC1" w:rsidRPr="00A37F86">
        <w:rPr>
          <w:rFonts w:ascii="Trebuchet MS" w:hAnsi="Trebuchet MS" w:cs="Arial"/>
          <w:sz w:val="22"/>
          <w:szCs w:val="22"/>
        </w:rPr>
        <w:t xml:space="preserve"> </w:t>
      </w:r>
      <w:proofErr w:type="spellStart"/>
      <w:r w:rsidR="00192BC1" w:rsidRPr="00A37F86">
        <w:rPr>
          <w:rFonts w:ascii="Trebuchet MS" w:hAnsi="Trebuchet MS" w:cs="Arial"/>
          <w:sz w:val="22"/>
          <w:szCs w:val="22"/>
        </w:rPr>
        <w:t>culturala</w:t>
      </w:r>
      <w:proofErr w:type="spellEnd"/>
      <w:r w:rsidR="00192BC1" w:rsidRPr="00A37F86">
        <w:rPr>
          <w:rFonts w:ascii="Trebuchet MS" w:hAnsi="Trebuchet MS" w:cs="Arial"/>
          <w:sz w:val="22"/>
          <w:szCs w:val="22"/>
        </w:rPr>
        <w:t xml:space="preserve"> a </w:t>
      </w:r>
      <w:proofErr w:type="spellStart"/>
      <w:r w:rsidR="00192BC1" w:rsidRPr="00A37F86">
        <w:rPr>
          <w:rFonts w:ascii="Trebuchet MS" w:hAnsi="Trebuchet MS" w:cs="Arial"/>
          <w:sz w:val="22"/>
          <w:szCs w:val="22"/>
        </w:rPr>
        <w:t>acestuia</w:t>
      </w:r>
      <w:proofErr w:type="spellEnd"/>
      <w:r w:rsidR="00192BC1" w:rsidRPr="00A37F86">
        <w:rPr>
          <w:rFonts w:ascii="Trebuchet MS" w:hAnsi="Trebuchet MS" w:cs="Arial"/>
          <w:sz w:val="22"/>
          <w:szCs w:val="22"/>
        </w:rPr>
        <w:t>.</w:t>
      </w:r>
    </w:p>
    <w:p w14:paraId="74EBCB79" w14:textId="77777777" w:rsidR="00DD01E6" w:rsidRPr="00A37F86" w:rsidRDefault="00DD01E6" w:rsidP="00DD01E6">
      <w:pPr>
        <w:spacing w:line="276" w:lineRule="auto"/>
        <w:contextualSpacing/>
        <w:jc w:val="both"/>
        <w:rPr>
          <w:rFonts w:ascii="Trebuchet MS" w:hAnsi="Trebuchet MS" w:cs="Arial"/>
          <w:sz w:val="22"/>
          <w:szCs w:val="22"/>
        </w:rPr>
      </w:pPr>
    </w:p>
    <w:p w14:paraId="14E9E50F" w14:textId="77777777" w:rsidR="00DD01E6" w:rsidRPr="00A37F86" w:rsidRDefault="00DD01E6" w:rsidP="00DD01E6">
      <w:pPr>
        <w:spacing w:line="276" w:lineRule="auto"/>
        <w:contextualSpacing/>
        <w:jc w:val="both"/>
        <w:rPr>
          <w:rFonts w:ascii="Trebuchet MS" w:hAnsi="Trebuchet MS" w:cs="Arial"/>
          <w:sz w:val="22"/>
          <w:szCs w:val="22"/>
        </w:rPr>
      </w:pPr>
    </w:p>
    <w:p w14:paraId="6C052CEA" w14:textId="77777777" w:rsidR="00DD01E6" w:rsidRPr="00A37F86" w:rsidRDefault="00DD01E6" w:rsidP="00DD01E6">
      <w:pPr>
        <w:spacing w:line="276" w:lineRule="auto"/>
        <w:contextualSpacing/>
        <w:jc w:val="both"/>
        <w:rPr>
          <w:rFonts w:ascii="Trebuchet MS" w:hAnsi="Trebuchet MS" w:cs="Arial"/>
          <w:sz w:val="22"/>
          <w:szCs w:val="22"/>
        </w:rPr>
      </w:pPr>
    </w:p>
    <w:p w14:paraId="1D98FD41" w14:textId="77777777" w:rsidR="00DD01E6" w:rsidRPr="00A37F86" w:rsidRDefault="00DD01E6" w:rsidP="00DD01E6">
      <w:pPr>
        <w:spacing w:line="276" w:lineRule="auto"/>
        <w:contextualSpacing/>
        <w:jc w:val="both"/>
        <w:rPr>
          <w:rFonts w:ascii="Trebuchet MS" w:hAnsi="Trebuchet MS" w:cs="Arial"/>
          <w:sz w:val="22"/>
          <w:szCs w:val="22"/>
        </w:rPr>
      </w:pPr>
    </w:p>
    <w:p w14:paraId="11385DFD" w14:textId="77777777" w:rsidR="00DD01E6" w:rsidRPr="00A37F86" w:rsidRDefault="00DD01E6" w:rsidP="00DD01E6">
      <w:pPr>
        <w:spacing w:line="276" w:lineRule="auto"/>
        <w:contextualSpacing/>
        <w:jc w:val="both"/>
        <w:rPr>
          <w:rFonts w:ascii="Trebuchet MS" w:hAnsi="Trebuchet MS"/>
          <w:b/>
          <w:sz w:val="22"/>
          <w:szCs w:val="22"/>
        </w:rPr>
      </w:pPr>
      <w:r w:rsidRPr="00A37F86">
        <w:rPr>
          <w:rFonts w:ascii="Trebuchet MS" w:hAnsi="Trebuchet MS"/>
          <w:b/>
          <w:sz w:val="22"/>
          <w:szCs w:val="22"/>
        </w:rPr>
        <w:lastRenderedPageBreak/>
        <w:t xml:space="preserve">CAPITOLUL  I. </w:t>
      </w:r>
      <w:proofErr w:type="spellStart"/>
      <w:r w:rsidRPr="00A37F86">
        <w:rPr>
          <w:rFonts w:ascii="Trebuchet MS" w:hAnsi="Trebuchet MS"/>
          <w:b/>
          <w:sz w:val="22"/>
          <w:szCs w:val="22"/>
        </w:rPr>
        <w:t>Prezentarea</w:t>
      </w:r>
      <w:proofErr w:type="spellEnd"/>
      <w:r w:rsidRPr="00A37F86">
        <w:rPr>
          <w:rFonts w:ascii="Trebuchet MS" w:hAnsi="Trebuchet MS"/>
          <w:b/>
          <w:sz w:val="22"/>
          <w:szCs w:val="22"/>
        </w:rPr>
        <w:t xml:space="preserve"> </w:t>
      </w:r>
      <w:proofErr w:type="spellStart"/>
      <w:r w:rsidRPr="00A37F86">
        <w:rPr>
          <w:rFonts w:ascii="Trebuchet MS" w:hAnsi="Trebuchet MS"/>
          <w:b/>
          <w:sz w:val="22"/>
          <w:szCs w:val="22"/>
        </w:rPr>
        <w:t>teritoriului</w:t>
      </w:r>
      <w:proofErr w:type="spellEnd"/>
      <w:r w:rsidRPr="00A37F86">
        <w:rPr>
          <w:rFonts w:ascii="Trebuchet MS" w:hAnsi="Trebuchet MS"/>
          <w:b/>
          <w:sz w:val="22"/>
          <w:szCs w:val="22"/>
        </w:rPr>
        <w:t xml:space="preserve"> </w:t>
      </w:r>
      <w:proofErr w:type="spellStart"/>
      <w:r w:rsidRPr="00A37F86">
        <w:rPr>
          <w:rFonts w:ascii="Trebuchet MS" w:hAnsi="Trebuchet MS"/>
          <w:b/>
          <w:sz w:val="22"/>
          <w:szCs w:val="22"/>
        </w:rPr>
        <w:t>si</w:t>
      </w:r>
      <w:proofErr w:type="spellEnd"/>
      <w:r w:rsidRPr="00A37F86">
        <w:rPr>
          <w:rFonts w:ascii="Trebuchet MS" w:hAnsi="Trebuchet MS"/>
          <w:b/>
          <w:sz w:val="22"/>
          <w:szCs w:val="22"/>
        </w:rPr>
        <w:t xml:space="preserve"> a </w:t>
      </w:r>
      <w:proofErr w:type="spellStart"/>
      <w:r w:rsidRPr="00A37F86">
        <w:rPr>
          <w:rFonts w:ascii="Trebuchet MS" w:hAnsi="Trebuchet MS"/>
          <w:b/>
          <w:sz w:val="22"/>
          <w:szCs w:val="22"/>
        </w:rPr>
        <w:t>populatiei</w:t>
      </w:r>
      <w:proofErr w:type="spellEnd"/>
      <w:r w:rsidRPr="00A37F86">
        <w:rPr>
          <w:rFonts w:ascii="Trebuchet MS" w:hAnsi="Trebuchet MS"/>
          <w:b/>
          <w:sz w:val="22"/>
          <w:szCs w:val="22"/>
        </w:rPr>
        <w:t xml:space="preserve"> </w:t>
      </w:r>
      <w:proofErr w:type="spellStart"/>
      <w:r w:rsidRPr="00A37F86">
        <w:rPr>
          <w:rFonts w:ascii="Trebuchet MS" w:hAnsi="Trebuchet MS"/>
          <w:b/>
          <w:sz w:val="22"/>
          <w:szCs w:val="22"/>
        </w:rPr>
        <w:t>acoperite</w:t>
      </w:r>
      <w:proofErr w:type="spellEnd"/>
      <w:r w:rsidRPr="00A37F86">
        <w:rPr>
          <w:rFonts w:ascii="Trebuchet MS" w:hAnsi="Trebuchet MS"/>
          <w:b/>
          <w:sz w:val="22"/>
          <w:szCs w:val="22"/>
        </w:rPr>
        <w:t xml:space="preserve"> – </w:t>
      </w:r>
      <w:proofErr w:type="spellStart"/>
      <w:r w:rsidRPr="00A37F86">
        <w:rPr>
          <w:rFonts w:ascii="Trebuchet MS" w:hAnsi="Trebuchet MS"/>
          <w:b/>
          <w:sz w:val="22"/>
          <w:szCs w:val="22"/>
        </w:rPr>
        <w:t>analiza</w:t>
      </w:r>
      <w:proofErr w:type="spellEnd"/>
      <w:r w:rsidRPr="00A37F86">
        <w:rPr>
          <w:rFonts w:ascii="Trebuchet MS" w:hAnsi="Trebuchet MS"/>
          <w:b/>
          <w:sz w:val="22"/>
          <w:szCs w:val="22"/>
        </w:rPr>
        <w:t xml:space="preserve"> diagnostic.</w:t>
      </w:r>
    </w:p>
    <w:p w14:paraId="3A7A6F4E" w14:textId="77777777" w:rsidR="00DD01E6" w:rsidRPr="00A37F86" w:rsidRDefault="00DD01E6" w:rsidP="00DD01E6">
      <w:pPr>
        <w:spacing w:line="276" w:lineRule="auto"/>
        <w:contextualSpacing/>
        <w:jc w:val="both"/>
        <w:rPr>
          <w:rFonts w:ascii="Trebuchet MS" w:hAnsi="Trebuchet MS"/>
          <w:b/>
          <w:sz w:val="22"/>
          <w:szCs w:val="22"/>
        </w:rPr>
      </w:pPr>
    </w:p>
    <w:p w14:paraId="060CC640"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b/>
          <w:sz w:val="22"/>
          <w:szCs w:val="22"/>
          <w:shd w:val="clear" w:color="auto" w:fill="FFFFFF" w:themeFill="background1"/>
        </w:rPr>
        <w:t xml:space="preserve">I. </w:t>
      </w:r>
      <w:proofErr w:type="spellStart"/>
      <w:r w:rsidRPr="00A37F86">
        <w:rPr>
          <w:rFonts w:ascii="Trebuchet MS" w:hAnsi="Trebuchet MS"/>
          <w:b/>
          <w:sz w:val="22"/>
          <w:szCs w:val="22"/>
          <w:shd w:val="clear" w:color="auto" w:fill="FFFFFF" w:themeFill="background1"/>
        </w:rPr>
        <w:t>Amplasare</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si</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accesibilitate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Parteneriatului</w:t>
      </w:r>
      <w:proofErr w:type="spellEnd"/>
      <w:r w:rsidRPr="00A37F86">
        <w:rPr>
          <w:rFonts w:ascii="Trebuchet MS" w:hAnsi="Trebuchet MS"/>
          <w:b/>
          <w:sz w:val="22"/>
          <w:szCs w:val="22"/>
          <w:shd w:val="clear" w:color="auto" w:fill="FFFFFF" w:themeFill="background1"/>
        </w:rPr>
        <w:t xml:space="preserve"> public-</w:t>
      </w:r>
      <w:proofErr w:type="spellStart"/>
      <w:r w:rsidRPr="00A37F86">
        <w:rPr>
          <w:rFonts w:ascii="Trebuchet MS" w:hAnsi="Trebuchet MS"/>
          <w:b/>
          <w:sz w:val="22"/>
          <w:szCs w:val="22"/>
          <w:shd w:val="clear" w:color="auto" w:fill="FFFFFF" w:themeFill="background1"/>
        </w:rPr>
        <w:t>privat</w:t>
      </w:r>
      <w:proofErr w:type="spellEnd"/>
      <w:r w:rsidRPr="00A37F86">
        <w:rPr>
          <w:rFonts w:ascii="Trebuchet MS" w:hAnsi="Trebuchet MS"/>
          <w:b/>
          <w:sz w:val="22"/>
          <w:szCs w:val="22"/>
          <w:shd w:val="clear" w:color="auto" w:fill="FFFFFF" w:themeFill="background1"/>
        </w:rPr>
        <w:t xml:space="preserve">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format din 11 </w:t>
      </w:r>
      <w:proofErr w:type="spellStart"/>
      <w:r w:rsidRPr="00A37F86">
        <w:rPr>
          <w:rFonts w:ascii="Trebuchet MS" w:hAnsi="Trebuchet MS"/>
          <w:sz w:val="22"/>
          <w:szCs w:val="22"/>
          <w:shd w:val="clear" w:color="auto" w:fill="FFFFFF" w:themeFill="background1"/>
        </w:rPr>
        <w:t>comune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Butoiesti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Stangaceaua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Breznita</w:t>
      </w:r>
      <w:proofErr w:type="spellEnd"/>
      <w:r w:rsidRPr="00A37F86">
        <w:rPr>
          <w:rFonts w:ascii="Trebuchet MS" w:hAnsi="Trebuchet MS"/>
          <w:sz w:val="22"/>
          <w:szCs w:val="22"/>
          <w:shd w:val="clear" w:color="auto" w:fill="FFFFFF" w:themeFill="background1"/>
        </w:rPr>
        <w:t xml:space="preserve"> Motru, Dumbrava, Greci, </w:t>
      </w:r>
      <w:proofErr w:type="spellStart"/>
      <w:r w:rsidRPr="00A37F86">
        <w:rPr>
          <w:rFonts w:ascii="Trebuchet MS" w:hAnsi="Trebuchet MS"/>
          <w:sz w:val="22"/>
          <w:szCs w:val="22"/>
          <w:shd w:val="clear" w:color="auto" w:fill="FFFFFF" w:themeFill="background1"/>
        </w:rPr>
        <w:t>Tamna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Voloiac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Prunisor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Devesel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Hinova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Simian, </w:t>
      </w:r>
      <w:proofErr w:type="spellStart"/>
      <w:r w:rsidRPr="00A37F86">
        <w:rPr>
          <w:rFonts w:ascii="Trebuchet MS" w:hAnsi="Trebuchet MS"/>
          <w:sz w:val="22"/>
          <w:szCs w:val="22"/>
          <w:shd w:val="clear" w:color="auto" w:fill="FFFFFF" w:themeFill="background1"/>
        </w:rPr>
        <w:t>fiind</w:t>
      </w:r>
      <w:proofErr w:type="spellEnd"/>
      <w:r w:rsidRPr="00A37F86">
        <w:rPr>
          <w:rFonts w:ascii="Trebuchet MS" w:hAnsi="Trebuchet MS"/>
          <w:sz w:val="22"/>
          <w:szCs w:val="22"/>
          <w:shd w:val="clear" w:color="auto" w:fill="FFFFFF" w:themeFill="background1"/>
        </w:rPr>
        <w:t xml:space="preserve"> situate in </w:t>
      </w:r>
      <w:proofErr w:type="spellStart"/>
      <w:r w:rsidRPr="00A37F86">
        <w:rPr>
          <w:rFonts w:ascii="Trebuchet MS" w:hAnsi="Trebuchet MS"/>
          <w:sz w:val="22"/>
          <w:szCs w:val="22"/>
          <w:shd w:val="clear" w:color="auto" w:fill="FFFFFF" w:themeFill="background1"/>
        </w:rPr>
        <w:t>partea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centrala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judetului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Mehedinti</w:t>
      </w:r>
      <w:proofErr w:type="spellEnd"/>
      <w:r w:rsidRPr="00A37F86">
        <w:rPr>
          <w:rFonts w:ascii="Trebuchet MS" w:hAnsi="Trebuchet MS"/>
          <w:sz w:val="22"/>
          <w:szCs w:val="22"/>
          <w:shd w:val="clear" w:color="auto" w:fill="FFFFFF" w:themeFill="background1"/>
        </w:rPr>
        <w:t xml:space="preserve">, pe </w:t>
      </w:r>
      <w:proofErr w:type="spellStart"/>
      <w:r w:rsidRPr="00A37F86">
        <w:rPr>
          <w:rFonts w:ascii="Trebuchet MS" w:hAnsi="Trebuchet MS"/>
          <w:sz w:val="22"/>
          <w:szCs w:val="22"/>
          <w:shd w:val="clear" w:color="auto" w:fill="FFFFFF" w:themeFill="background1"/>
        </w:rPr>
        <w:t>directia</w:t>
      </w:r>
      <w:proofErr w:type="spellEnd"/>
      <w:r w:rsidRPr="00A37F86">
        <w:rPr>
          <w:rFonts w:ascii="Trebuchet MS" w:hAnsi="Trebuchet MS"/>
          <w:sz w:val="22"/>
          <w:szCs w:val="22"/>
          <w:shd w:val="clear" w:color="auto" w:fill="FFFFFF" w:themeFill="background1"/>
        </w:rPr>
        <w:t xml:space="preserve"> vest-</w:t>
      </w:r>
      <w:proofErr w:type="spellStart"/>
      <w:r w:rsidRPr="00A37F86">
        <w:rPr>
          <w:rFonts w:ascii="Trebuchet MS" w:hAnsi="Trebuchet MS"/>
          <w:sz w:val="22"/>
          <w:szCs w:val="22"/>
          <w:shd w:val="clear" w:color="auto" w:fill="FFFFFF" w:themeFill="background1"/>
        </w:rPr>
        <w:t>est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niciuna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dintre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localitatile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componente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nefiind</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partenera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intr</w:t>
      </w:r>
      <w:proofErr w:type="spellEnd"/>
      <w:r w:rsidRPr="00A37F86">
        <w:rPr>
          <w:rFonts w:ascii="Trebuchet MS" w:hAnsi="Trebuchet MS"/>
          <w:sz w:val="22"/>
          <w:szCs w:val="22"/>
          <w:shd w:val="clear" w:color="auto" w:fill="FFFFFF" w:themeFill="background1"/>
        </w:rPr>
        <w:t xml:space="preserve">-un GAL in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2007-2013.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viitorului</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situat</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apropiere</w:t>
      </w:r>
      <w:proofErr w:type="spellEnd"/>
      <w:r w:rsidRPr="00A37F86">
        <w:rPr>
          <w:rFonts w:ascii="Trebuchet MS" w:hAnsi="Trebuchet MS"/>
          <w:sz w:val="22"/>
          <w:szCs w:val="22"/>
          <w:shd w:val="clear" w:color="auto" w:fill="FFFFFF" w:themeFill="background1"/>
        </w:rPr>
        <w:t xml:space="preserve"> de 5 </w:t>
      </w:r>
      <w:proofErr w:type="spellStart"/>
      <w:r w:rsidRPr="00A37F86">
        <w:rPr>
          <w:rFonts w:ascii="Trebuchet MS" w:hAnsi="Trebuchet MS"/>
          <w:sz w:val="22"/>
          <w:szCs w:val="22"/>
          <w:shd w:val="clear" w:color="auto" w:fill="FFFFFF" w:themeFill="background1"/>
        </w:rPr>
        <w:t>orase</w:t>
      </w:r>
      <w:proofErr w:type="spellEnd"/>
      <w:r w:rsidRPr="00A37F86">
        <w:rPr>
          <w:rFonts w:ascii="Trebuchet MS" w:hAnsi="Trebuchet MS"/>
          <w:sz w:val="22"/>
          <w:szCs w:val="22"/>
          <w:shd w:val="clear" w:color="auto" w:fill="FFFFFF" w:themeFill="background1"/>
        </w:rPr>
        <w:t xml:space="preserve"> din 3 </w:t>
      </w:r>
      <w:proofErr w:type="spellStart"/>
      <w:r w:rsidRPr="00A37F86">
        <w:rPr>
          <w:rFonts w:ascii="Trebuchet MS" w:hAnsi="Trebuchet MS"/>
          <w:sz w:val="22"/>
          <w:szCs w:val="22"/>
          <w:shd w:val="clear" w:color="auto" w:fill="FFFFFF" w:themeFill="background1"/>
        </w:rPr>
        <w:t>judete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diferite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municipiul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Drobeta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Turnu</w:t>
      </w:r>
      <w:proofErr w:type="spellEnd"/>
      <w:r w:rsidRPr="00A37F86">
        <w:rPr>
          <w:rFonts w:ascii="Trebuchet MS" w:hAnsi="Trebuchet MS"/>
          <w:sz w:val="22"/>
          <w:szCs w:val="22"/>
          <w:shd w:val="clear" w:color="auto" w:fill="FFFFFF" w:themeFill="background1"/>
        </w:rPr>
        <w:t xml:space="preserve"> Severin – 7 km (</w:t>
      </w:r>
      <w:proofErr w:type="spellStart"/>
      <w:r w:rsidRPr="00A37F86">
        <w:rPr>
          <w:rFonts w:ascii="Trebuchet MS" w:hAnsi="Trebuchet MS"/>
          <w:sz w:val="22"/>
          <w:szCs w:val="22"/>
          <w:shd w:val="clear" w:color="auto" w:fill="FFFFFF" w:themeFill="background1"/>
        </w:rPr>
        <w:t>resedinta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judetului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Mehedinti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orasul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Strehaia</w:t>
      </w:r>
      <w:proofErr w:type="spellEnd"/>
      <w:r w:rsidRPr="00A37F86">
        <w:rPr>
          <w:rFonts w:ascii="Trebuchet MS" w:hAnsi="Trebuchet MS"/>
          <w:sz w:val="22"/>
          <w:szCs w:val="22"/>
          <w:shd w:val="clear" w:color="auto" w:fill="FFFFFF" w:themeFill="background1"/>
        </w:rPr>
        <w:t xml:space="preserve"> – 9 km (</w:t>
      </w:r>
      <w:proofErr w:type="spellStart"/>
      <w:r w:rsidRPr="00A37F86">
        <w:rPr>
          <w:rFonts w:ascii="Trebuchet MS" w:hAnsi="Trebuchet MS"/>
          <w:sz w:val="22"/>
          <w:szCs w:val="22"/>
          <w:shd w:val="clear" w:color="auto" w:fill="FFFFFF" w:themeFill="background1"/>
        </w:rPr>
        <w:t>Mehedinti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orasul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Vanju</w:t>
      </w:r>
      <w:proofErr w:type="spellEnd"/>
      <w:r w:rsidRPr="00A37F86">
        <w:rPr>
          <w:rFonts w:ascii="Trebuchet MS" w:hAnsi="Trebuchet MS"/>
          <w:sz w:val="22"/>
          <w:szCs w:val="22"/>
          <w:shd w:val="clear" w:color="auto" w:fill="FFFFFF" w:themeFill="background1"/>
        </w:rPr>
        <w:t xml:space="preserve"> Mare – 23 km (</w:t>
      </w:r>
      <w:proofErr w:type="spellStart"/>
      <w:r w:rsidRPr="00A37F86">
        <w:rPr>
          <w:rFonts w:ascii="Trebuchet MS" w:hAnsi="Trebuchet MS"/>
          <w:sz w:val="22"/>
          <w:szCs w:val="22"/>
          <w:shd w:val="clear" w:color="auto" w:fill="FFFFFF" w:themeFill="background1"/>
        </w:rPr>
        <w:t>Mehedinti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orasul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Filiasi</w:t>
      </w:r>
      <w:proofErr w:type="spellEnd"/>
      <w:r w:rsidRPr="00A37F86">
        <w:rPr>
          <w:rFonts w:ascii="Trebuchet MS" w:hAnsi="Trebuchet MS"/>
          <w:sz w:val="22"/>
          <w:szCs w:val="22"/>
          <w:shd w:val="clear" w:color="auto" w:fill="FFFFFF" w:themeFill="background1"/>
        </w:rPr>
        <w:t xml:space="preserve"> – 13 km (Dolj)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orasul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Motru</w:t>
      </w:r>
      <w:proofErr w:type="spellEnd"/>
      <w:r w:rsidRPr="00A37F86">
        <w:rPr>
          <w:rFonts w:ascii="Trebuchet MS" w:hAnsi="Trebuchet MS"/>
          <w:sz w:val="22"/>
          <w:szCs w:val="22"/>
          <w:shd w:val="clear" w:color="auto" w:fill="FFFFFF" w:themeFill="background1"/>
        </w:rPr>
        <w:t xml:space="preserve"> – 45 km (</w:t>
      </w:r>
      <w:proofErr w:type="spellStart"/>
      <w:r w:rsidRPr="00A37F86">
        <w:rPr>
          <w:rFonts w:ascii="Trebuchet MS" w:hAnsi="Trebuchet MS"/>
          <w:sz w:val="22"/>
          <w:szCs w:val="22"/>
          <w:shd w:val="clear" w:color="auto" w:fill="FFFFFF" w:themeFill="background1"/>
        </w:rPr>
        <w:t>judetul</w:t>
      </w:r>
      <w:proofErr w:type="spellEnd"/>
      <w:r w:rsidRPr="00A37F86">
        <w:rPr>
          <w:rFonts w:ascii="Trebuchet MS" w:hAnsi="Trebuchet MS"/>
          <w:sz w:val="22"/>
          <w:szCs w:val="22"/>
          <w:shd w:val="clear" w:color="auto" w:fill="FFFFFF" w:themeFill="background1"/>
        </w:rPr>
        <w:t xml:space="preserve"> Gorj).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strabatut</w:t>
      </w:r>
      <w:proofErr w:type="spellEnd"/>
      <w:r w:rsidRPr="00A37F86">
        <w:rPr>
          <w:rFonts w:ascii="Trebuchet MS" w:hAnsi="Trebuchet MS"/>
          <w:sz w:val="22"/>
          <w:szCs w:val="22"/>
          <w:shd w:val="clear" w:color="auto" w:fill="FFFFFF" w:themeFill="background1"/>
        </w:rPr>
        <w:t xml:space="preserve"> pe </w:t>
      </w:r>
      <w:proofErr w:type="spellStart"/>
      <w:r w:rsidRPr="00A37F86">
        <w:rPr>
          <w:rFonts w:ascii="Trebuchet MS" w:hAnsi="Trebuchet MS"/>
          <w:sz w:val="22"/>
          <w:szCs w:val="22"/>
          <w:shd w:val="clear" w:color="auto" w:fill="FFFFFF" w:themeFill="background1"/>
        </w:rPr>
        <w:t>directia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w:t>
      </w:r>
      <w:proofErr w:type="spellEnd"/>
      <w:r w:rsidRPr="00A37F86">
        <w:rPr>
          <w:rFonts w:ascii="Trebuchet MS" w:hAnsi="Trebuchet MS"/>
          <w:sz w:val="22"/>
          <w:szCs w:val="22"/>
          <w:shd w:val="clear" w:color="auto" w:fill="FFFFFF" w:themeFill="background1"/>
        </w:rPr>
        <w:t xml:space="preserve">-vest de </w:t>
      </w:r>
      <w:proofErr w:type="spellStart"/>
      <w:r w:rsidRPr="00A37F86">
        <w:rPr>
          <w:rFonts w:ascii="Trebuchet MS" w:hAnsi="Trebuchet MS"/>
          <w:sz w:val="22"/>
          <w:szCs w:val="22"/>
          <w:shd w:val="clear" w:color="auto" w:fill="FFFFFF" w:themeFill="background1"/>
        </w:rPr>
        <w:t>unul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dintre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importante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drumuri</w:t>
      </w:r>
      <w:proofErr w:type="spellEnd"/>
      <w:r w:rsidRPr="00A37F86">
        <w:rPr>
          <w:rFonts w:ascii="Trebuchet MS" w:hAnsi="Trebuchet MS"/>
          <w:sz w:val="22"/>
          <w:szCs w:val="22"/>
          <w:shd w:val="clear" w:color="auto" w:fill="FFFFFF" w:themeFill="background1"/>
        </w:rPr>
        <w:t xml:space="preserve"> ale </w:t>
      </w:r>
      <w:proofErr w:type="spellStart"/>
      <w:r w:rsidRPr="00A37F86">
        <w:rPr>
          <w:rFonts w:ascii="Trebuchet MS" w:hAnsi="Trebuchet MS"/>
          <w:sz w:val="22"/>
          <w:szCs w:val="22"/>
          <w:shd w:val="clear" w:color="auto" w:fill="FFFFFF" w:themeFill="background1"/>
        </w:rPr>
        <w:t>tarii</w:t>
      </w:r>
      <w:proofErr w:type="spellEnd"/>
      <w:r w:rsidRPr="00A37F86">
        <w:rPr>
          <w:rFonts w:ascii="Trebuchet MS" w:hAnsi="Trebuchet MS"/>
          <w:sz w:val="22"/>
          <w:szCs w:val="22"/>
          <w:shd w:val="clear" w:color="auto" w:fill="FFFFFF" w:themeFill="background1"/>
        </w:rPr>
        <w:t xml:space="preserve">, DN6( E70) </w:t>
      </w:r>
      <w:proofErr w:type="spellStart"/>
      <w:r w:rsidRPr="00A37F86">
        <w:rPr>
          <w:rFonts w:ascii="Trebuchet MS" w:hAnsi="Trebuchet MS"/>
          <w:sz w:val="22"/>
          <w:szCs w:val="22"/>
          <w:shd w:val="clear" w:color="auto" w:fill="FFFFFF" w:themeFill="background1"/>
        </w:rPr>
        <w:t>Bucuresti</w:t>
      </w:r>
      <w:proofErr w:type="spellEnd"/>
      <w:r w:rsidRPr="00A37F86">
        <w:rPr>
          <w:rFonts w:ascii="Trebuchet MS" w:hAnsi="Trebuchet MS"/>
          <w:sz w:val="22"/>
          <w:szCs w:val="22"/>
          <w:shd w:val="clear" w:color="auto" w:fill="FFFFFF" w:themeFill="background1"/>
        </w:rPr>
        <w:t>-Alexandria–Caracal-Craiova-</w:t>
      </w:r>
      <w:proofErr w:type="spellStart"/>
      <w:r w:rsidRPr="00A37F86">
        <w:rPr>
          <w:rFonts w:ascii="Trebuchet MS" w:hAnsi="Trebuchet MS"/>
          <w:sz w:val="22"/>
          <w:szCs w:val="22"/>
          <w:shd w:val="clear" w:color="auto" w:fill="FFFFFF" w:themeFill="background1"/>
        </w:rPr>
        <w:t>Drobeta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Turnu</w:t>
      </w:r>
      <w:proofErr w:type="spellEnd"/>
      <w:r w:rsidRPr="00A37F86">
        <w:rPr>
          <w:rFonts w:ascii="Trebuchet MS" w:hAnsi="Trebuchet MS"/>
          <w:sz w:val="22"/>
          <w:szCs w:val="22"/>
          <w:shd w:val="clear" w:color="auto" w:fill="FFFFFF" w:themeFill="background1"/>
        </w:rPr>
        <w:t xml:space="preserve"> Severin-Timisoara. </w:t>
      </w:r>
      <w:proofErr w:type="spellStart"/>
      <w:r w:rsidRPr="00A37F86">
        <w:rPr>
          <w:rFonts w:ascii="Trebuchet MS" w:hAnsi="Trebuchet MS"/>
          <w:sz w:val="22"/>
          <w:szCs w:val="22"/>
          <w:shd w:val="clear" w:color="auto" w:fill="FFFFFF" w:themeFill="background1"/>
        </w:rPr>
        <w:t>Accesul</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facilitat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prezenta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drumurilor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nationale</w:t>
      </w:r>
      <w:proofErr w:type="spellEnd"/>
      <w:r w:rsidRPr="00A37F86">
        <w:rPr>
          <w:rFonts w:ascii="Trebuchet MS" w:hAnsi="Trebuchet MS"/>
          <w:sz w:val="22"/>
          <w:szCs w:val="22"/>
          <w:shd w:val="clear" w:color="auto" w:fill="FFFFFF" w:themeFill="background1"/>
        </w:rPr>
        <w:t xml:space="preserve"> DN56A, DN56B, precum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prezenta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numeroase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drumuri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judetene</w:t>
      </w:r>
      <w:proofErr w:type="spellEnd"/>
      <w:r w:rsidRPr="00A37F86">
        <w:rPr>
          <w:rFonts w:ascii="Trebuchet MS" w:hAnsi="Trebuchet MS"/>
          <w:sz w:val="22"/>
          <w:szCs w:val="22"/>
          <w:shd w:val="clear" w:color="auto" w:fill="FFFFFF" w:themeFill="background1"/>
        </w:rPr>
        <w:t>: DJ562, DJ561A, DJ606D, DJ606A, DJ 565, DJ 564, DJ 606B, DJ 607A etc.</w:t>
      </w:r>
    </w:p>
    <w:p w14:paraId="331E4098" w14:textId="77777777" w:rsidR="00ED399E"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shd w:val="clear" w:color="auto" w:fill="FFFFFF" w:themeFill="background1"/>
        </w:rPr>
        <w:tab/>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strabatut</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cai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feroviare</w:t>
      </w:r>
      <w:proofErr w:type="spellEnd"/>
      <w:r w:rsidRPr="00A37F86">
        <w:rPr>
          <w:rFonts w:ascii="Trebuchet MS" w:hAnsi="Trebuchet MS"/>
          <w:sz w:val="22"/>
          <w:szCs w:val="22"/>
          <w:shd w:val="clear" w:color="auto" w:fill="FFFFFF" w:themeFill="background1"/>
        </w:rPr>
        <w:t xml:space="preserve">, cu </w:t>
      </w:r>
      <w:proofErr w:type="spellStart"/>
      <w:r w:rsidRPr="00A37F86">
        <w:rPr>
          <w:rFonts w:ascii="Trebuchet MS" w:hAnsi="Trebuchet MS"/>
          <w:sz w:val="22"/>
          <w:szCs w:val="22"/>
          <w:shd w:val="clear" w:color="auto" w:fill="FFFFFF" w:themeFill="background1"/>
        </w:rPr>
        <w:t>linie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dubla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electrificata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statie in </w:t>
      </w:r>
      <w:proofErr w:type="spellStart"/>
      <w:r w:rsidRPr="00A37F86">
        <w:rPr>
          <w:rFonts w:ascii="Trebuchet MS" w:hAnsi="Trebuchet MS"/>
          <w:sz w:val="22"/>
          <w:szCs w:val="22"/>
          <w:shd w:val="clear" w:color="auto" w:fill="FFFFFF" w:themeFill="background1"/>
        </w:rPr>
        <w:t>localitatea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Butoiesti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linie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simpla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electrificata</w:t>
      </w:r>
      <w:proofErr w:type="spellEnd"/>
      <w:r w:rsidRPr="00A37F86">
        <w:rPr>
          <w:rFonts w:ascii="Trebuchet MS" w:hAnsi="Trebuchet MS"/>
          <w:sz w:val="22"/>
          <w:szCs w:val="22"/>
          <w:shd w:val="clear" w:color="auto" w:fill="FFFFFF" w:themeFill="background1"/>
        </w:rPr>
        <w:t xml:space="preserve"> cu statie in </w:t>
      </w:r>
      <w:proofErr w:type="spellStart"/>
      <w:r w:rsidRPr="00A37F86">
        <w:rPr>
          <w:rFonts w:ascii="Trebuchet MS" w:hAnsi="Trebuchet MS"/>
          <w:sz w:val="22"/>
          <w:szCs w:val="22"/>
          <w:shd w:val="clear" w:color="auto" w:fill="FFFFFF" w:themeFill="background1"/>
        </w:rPr>
        <w:t>localitatea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Prunisor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doua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halte</w:t>
      </w:r>
      <w:proofErr w:type="spellEnd"/>
      <w:r w:rsidRPr="00A37F86">
        <w:rPr>
          <w:rFonts w:ascii="Trebuchet MS" w:hAnsi="Trebuchet MS"/>
          <w:sz w:val="22"/>
          <w:szCs w:val="22"/>
          <w:shd w:val="clear" w:color="auto" w:fill="FFFFFF" w:themeFill="background1"/>
        </w:rPr>
        <w:t xml:space="preserve">. Cel </w:t>
      </w:r>
      <w:proofErr w:type="spellStart"/>
      <w:r w:rsidRPr="00A37F86">
        <w:rPr>
          <w:rFonts w:ascii="Trebuchet MS" w:hAnsi="Trebuchet MS"/>
          <w:sz w:val="22"/>
          <w:szCs w:val="22"/>
          <w:shd w:val="clear" w:color="auto" w:fill="FFFFFF" w:themeFill="background1"/>
        </w:rPr>
        <w:t>mai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apropiat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aeroport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aflat</w:t>
      </w:r>
      <w:proofErr w:type="spellEnd"/>
      <w:r w:rsidRPr="00A37F86">
        <w:rPr>
          <w:rFonts w:ascii="Trebuchet MS" w:hAnsi="Trebuchet MS"/>
          <w:sz w:val="22"/>
          <w:szCs w:val="22"/>
          <w:shd w:val="clear" w:color="auto" w:fill="FFFFFF" w:themeFill="background1"/>
        </w:rPr>
        <w:t xml:space="preserve"> la o </w:t>
      </w:r>
      <w:proofErr w:type="spellStart"/>
      <w:r w:rsidRPr="00A37F86">
        <w:rPr>
          <w:rFonts w:ascii="Trebuchet MS" w:hAnsi="Trebuchet MS"/>
          <w:sz w:val="22"/>
          <w:szCs w:val="22"/>
          <w:shd w:val="clear" w:color="auto" w:fill="FFFFFF" w:themeFill="background1"/>
        </w:rPr>
        <w:t>distanta</w:t>
      </w:r>
      <w:proofErr w:type="spellEnd"/>
      <w:r w:rsidRPr="00A37F86">
        <w:rPr>
          <w:rFonts w:ascii="Trebuchet MS" w:hAnsi="Trebuchet MS"/>
          <w:sz w:val="22"/>
          <w:szCs w:val="22"/>
          <w:shd w:val="clear" w:color="auto" w:fill="FFFFFF" w:themeFill="background1"/>
        </w:rPr>
        <w:t xml:space="preserve"> de 56 km de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in </w:t>
      </w:r>
      <w:proofErr w:type="spellStart"/>
      <w:r w:rsidRPr="00A37F86">
        <w:rPr>
          <w:rFonts w:ascii="Trebuchet MS" w:hAnsi="Trebuchet MS"/>
          <w:sz w:val="22"/>
          <w:szCs w:val="22"/>
          <w:shd w:val="clear" w:color="auto" w:fill="FFFFFF" w:themeFill="background1"/>
        </w:rPr>
        <w:t>municipiul</w:t>
      </w:r>
      <w:proofErr w:type="spellEnd"/>
      <w:r w:rsidRPr="00A37F86">
        <w:rPr>
          <w:rFonts w:ascii="Trebuchet MS" w:hAnsi="Trebuchet MS"/>
          <w:sz w:val="22"/>
          <w:szCs w:val="22"/>
          <w:shd w:val="clear" w:color="auto" w:fill="FFFFFF" w:themeFill="background1"/>
        </w:rPr>
        <w:t xml:space="preserve"> Craiova, </w:t>
      </w:r>
      <w:proofErr w:type="spellStart"/>
      <w:r w:rsidRPr="00A37F86">
        <w:rPr>
          <w:rFonts w:ascii="Trebuchet MS" w:hAnsi="Trebuchet MS"/>
          <w:sz w:val="22"/>
          <w:szCs w:val="22"/>
          <w:shd w:val="clear" w:color="auto" w:fill="FFFFFF" w:themeFill="background1"/>
        </w:rPr>
        <w:t>judetul</w:t>
      </w:r>
      <w:proofErr w:type="spellEnd"/>
      <w:r w:rsidRPr="00A37F86">
        <w:rPr>
          <w:rFonts w:ascii="Trebuchet MS" w:hAnsi="Trebuchet MS"/>
          <w:sz w:val="22"/>
          <w:szCs w:val="22"/>
          <w:shd w:val="clear" w:color="auto" w:fill="FFFFFF" w:themeFill="background1"/>
        </w:rPr>
        <w:t xml:space="preserve"> Dolj. </w:t>
      </w:r>
      <w:proofErr w:type="spellStart"/>
      <w:r w:rsidRPr="00A37F86">
        <w:rPr>
          <w:rFonts w:ascii="Trebuchet MS" w:hAnsi="Trebuchet MS"/>
          <w:sz w:val="22"/>
          <w:szCs w:val="22"/>
          <w:shd w:val="clear" w:color="auto" w:fill="FFFFFF" w:themeFill="background1"/>
        </w:rPr>
        <w:t>Localitatea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Hinova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Simian sunt situate de-a </w:t>
      </w:r>
      <w:proofErr w:type="spellStart"/>
      <w:r w:rsidRPr="00A37F86">
        <w:rPr>
          <w:rFonts w:ascii="Trebuchet MS" w:hAnsi="Trebuchet MS"/>
          <w:sz w:val="22"/>
          <w:szCs w:val="22"/>
          <w:shd w:val="clear" w:color="auto" w:fill="FFFFFF" w:themeFill="background1"/>
        </w:rPr>
        <w:t>lungul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malului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stang</w:t>
      </w:r>
      <w:proofErr w:type="spellEnd"/>
      <w:r w:rsidRPr="00A37F86">
        <w:rPr>
          <w:rFonts w:ascii="Trebuchet MS" w:hAnsi="Trebuchet MS"/>
          <w:sz w:val="22"/>
          <w:szCs w:val="22"/>
          <w:shd w:val="clear" w:color="auto" w:fill="FFFFFF" w:themeFill="background1"/>
        </w:rPr>
        <w:t xml:space="preserve"> al </w:t>
      </w:r>
      <w:proofErr w:type="spellStart"/>
      <w:r w:rsidRPr="00A37F86">
        <w:rPr>
          <w:rFonts w:ascii="Trebuchet MS" w:hAnsi="Trebuchet MS"/>
          <w:sz w:val="22"/>
          <w:szCs w:val="22"/>
          <w:shd w:val="clear" w:color="auto" w:fill="FFFFFF" w:themeFill="background1"/>
        </w:rPr>
        <w:t>fluviului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Dunarea</w:t>
      </w:r>
      <w:proofErr w:type="spellEnd"/>
      <w:r w:rsidRPr="00A37F86">
        <w:rPr>
          <w:rFonts w:ascii="Trebuchet MS" w:hAnsi="Trebuchet MS"/>
          <w:sz w:val="22"/>
          <w:szCs w:val="22"/>
          <w:shd w:val="clear" w:color="auto" w:fill="FFFFFF" w:themeFill="background1"/>
        </w:rPr>
        <w:t xml:space="preserve">, cel </w:t>
      </w:r>
      <w:proofErr w:type="spellStart"/>
      <w:r w:rsidRPr="00A37F86">
        <w:rPr>
          <w:rFonts w:ascii="Trebuchet MS" w:hAnsi="Trebuchet MS"/>
          <w:sz w:val="22"/>
          <w:szCs w:val="22"/>
          <w:shd w:val="clear" w:color="auto" w:fill="FFFFFF" w:themeFill="background1"/>
        </w:rPr>
        <w:t>mai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apropiat</w:t>
      </w:r>
      <w:proofErr w:type="spellEnd"/>
      <w:r w:rsidRPr="00A37F86">
        <w:rPr>
          <w:rFonts w:ascii="Trebuchet MS" w:hAnsi="Trebuchet MS"/>
          <w:sz w:val="22"/>
          <w:szCs w:val="22"/>
          <w:shd w:val="clear" w:color="auto" w:fill="FFFFFF" w:themeFill="background1"/>
        </w:rPr>
        <w:t xml:space="preserve"> port </w:t>
      </w:r>
      <w:proofErr w:type="spellStart"/>
      <w:r w:rsidRPr="00A37F86">
        <w:rPr>
          <w:rFonts w:ascii="Trebuchet MS" w:hAnsi="Trebuchet MS"/>
          <w:sz w:val="22"/>
          <w:szCs w:val="22"/>
          <w:shd w:val="clear" w:color="auto" w:fill="FFFFFF" w:themeFill="background1"/>
        </w:rPr>
        <w:t>aflandu</w:t>
      </w:r>
      <w:proofErr w:type="spellEnd"/>
      <w:r w:rsidRPr="00A37F86">
        <w:rPr>
          <w:rFonts w:ascii="Trebuchet MS" w:hAnsi="Trebuchet MS"/>
          <w:sz w:val="22"/>
          <w:szCs w:val="22"/>
          <w:shd w:val="clear" w:color="auto" w:fill="FFFFFF" w:themeFill="background1"/>
        </w:rPr>
        <w:t xml:space="preserve">-se la </w:t>
      </w:r>
      <w:proofErr w:type="spellStart"/>
      <w:r w:rsidRPr="00A37F86">
        <w:rPr>
          <w:rFonts w:ascii="Trebuchet MS" w:hAnsi="Trebuchet MS"/>
          <w:sz w:val="22"/>
          <w:szCs w:val="22"/>
          <w:shd w:val="clear" w:color="auto" w:fill="FFFFFF" w:themeFill="background1"/>
        </w:rPr>
        <w:t>doar</w:t>
      </w:r>
      <w:proofErr w:type="spellEnd"/>
      <w:r w:rsidRPr="00A37F86">
        <w:rPr>
          <w:rFonts w:ascii="Trebuchet MS" w:hAnsi="Trebuchet MS"/>
          <w:sz w:val="22"/>
          <w:szCs w:val="22"/>
          <w:shd w:val="clear" w:color="auto" w:fill="FFFFFF" w:themeFill="background1"/>
        </w:rPr>
        <w:t xml:space="preserve"> 7 km de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in </w:t>
      </w:r>
      <w:proofErr w:type="spellStart"/>
      <w:r w:rsidRPr="00A37F86">
        <w:rPr>
          <w:rFonts w:ascii="Trebuchet MS" w:hAnsi="Trebuchet MS"/>
          <w:sz w:val="22"/>
          <w:szCs w:val="22"/>
          <w:shd w:val="clear" w:color="auto" w:fill="FFFFFF" w:themeFill="background1"/>
        </w:rPr>
        <w:t>municipiul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Drobera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Turnu</w:t>
      </w:r>
      <w:proofErr w:type="spellEnd"/>
      <w:r w:rsidRPr="00A37F86">
        <w:rPr>
          <w:rFonts w:ascii="Trebuchet MS" w:hAnsi="Trebuchet MS"/>
          <w:sz w:val="22"/>
          <w:szCs w:val="22"/>
          <w:shd w:val="clear" w:color="auto" w:fill="FFFFFF" w:themeFill="background1"/>
        </w:rPr>
        <w:t xml:space="preserve"> Severin.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se </w:t>
      </w:r>
      <w:proofErr w:type="spellStart"/>
      <w:r w:rsidRPr="00A37F86">
        <w:rPr>
          <w:rFonts w:ascii="Trebuchet MS" w:hAnsi="Trebuchet MS"/>
          <w:sz w:val="22"/>
          <w:szCs w:val="22"/>
          <w:shd w:val="clear" w:color="auto" w:fill="FFFFFF" w:themeFill="background1"/>
        </w:rPr>
        <w:t>evidentiaza</w:t>
      </w:r>
      <w:proofErr w:type="spellEnd"/>
      <w:r w:rsidRPr="00A37F86">
        <w:rPr>
          <w:rFonts w:ascii="Trebuchet MS" w:hAnsi="Trebuchet MS"/>
          <w:sz w:val="22"/>
          <w:szCs w:val="22"/>
          <w:shd w:val="clear" w:color="auto" w:fill="FFFFFF" w:themeFill="background1"/>
        </w:rPr>
        <w:t xml:space="preserve"> zone cu potential </w:t>
      </w:r>
      <w:proofErr w:type="spellStart"/>
      <w:r w:rsidRPr="00A37F86">
        <w:rPr>
          <w:rFonts w:ascii="Trebuchet MS" w:hAnsi="Trebuchet MS"/>
          <w:sz w:val="22"/>
          <w:szCs w:val="22"/>
          <w:shd w:val="clear" w:color="auto" w:fill="FFFFFF" w:themeFill="background1"/>
        </w:rPr>
        <w:t>turistic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ridicat</w:t>
      </w:r>
      <w:proofErr w:type="spellEnd"/>
      <w:r w:rsidRPr="00A37F86">
        <w:rPr>
          <w:rFonts w:ascii="Trebuchet MS" w:hAnsi="Trebuchet MS"/>
          <w:sz w:val="22"/>
          <w:szCs w:val="22"/>
          <w:shd w:val="clear" w:color="auto" w:fill="FFFFFF" w:themeFill="background1"/>
        </w:rPr>
        <w:t xml:space="preserve"> –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Hinova</w:t>
      </w:r>
      <w:proofErr w:type="spellEnd"/>
      <w:r w:rsidRPr="00A37F86">
        <w:rPr>
          <w:rFonts w:ascii="Trebuchet MS" w:hAnsi="Trebuchet MS"/>
          <w:sz w:val="22"/>
          <w:szCs w:val="22"/>
          <w:shd w:val="clear" w:color="auto" w:fill="FFFFFF" w:themeFill="background1"/>
        </w:rPr>
        <w:t xml:space="preserve">, Simian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arii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naturale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protejate</w:t>
      </w:r>
      <w:proofErr w:type="spellEnd"/>
      <w:r w:rsidRPr="00A37F86">
        <w:rPr>
          <w:rFonts w:ascii="Trebuchet MS" w:hAnsi="Trebuchet MS"/>
          <w:sz w:val="22"/>
          <w:szCs w:val="22"/>
          <w:shd w:val="clear" w:color="auto" w:fill="FFFFFF" w:themeFill="background1"/>
        </w:rPr>
        <w:t xml:space="preserve"> Natura 2000 –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Butoiesti</w:t>
      </w:r>
      <w:proofErr w:type="spellEnd"/>
      <w:r w:rsidRPr="00A37F86">
        <w:rPr>
          <w:rFonts w:ascii="Trebuchet MS" w:hAnsi="Trebuchet MS"/>
          <w:sz w:val="22"/>
          <w:szCs w:val="22"/>
          <w:shd w:val="clear" w:color="auto" w:fill="FFFFFF" w:themeFill="background1"/>
        </w:rPr>
        <w:t xml:space="preserve"> (cu </w:t>
      </w:r>
      <w:proofErr w:type="spellStart"/>
      <w:r w:rsidRPr="00A37F86">
        <w:rPr>
          <w:rFonts w:ascii="Trebuchet MS" w:hAnsi="Trebuchet MS"/>
          <w:sz w:val="22"/>
          <w:szCs w:val="22"/>
          <w:shd w:val="clear" w:color="auto" w:fill="FFFFFF" w:themeFill="background1"/>
        </w:rPr>
        <w:t>siturile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Coridorul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Jiului</w:t>
      </w:r>
      <w:proofErr w:type="spellEnd"/>
      <w:r w:rsidRPr="00A37F86">
        <w:rPr>
          <w:rFonts w:ascii="Trebuchet MS" w:hAnsi="Trebuchet MS"/>
          <w:sz w:val="22"/>
          <w:szCs w:val="22"/>
          <w:shd w:val="clear" w:color="auto" w:fill="FFFFFF" w:themeFill="background1"/>
        </w:rPr>
        <w:t xml:space="preserve"> ROSCI0045, Raul </w:t>
      </w:r>
      <w:proofErr w:type="spellStart"/>
      <w:r w:rsidRPr="00A37F86">
        <w:rPr>
          <w:rFonts w:ascii="Trebuchet MS" w:hAnsi="Trebuchet MS"/>
          <w:sz w:val="22"/>
          <w:szCs w:val="22"/>
          <w:shd w:val="clear" w:color="auto" w:fill="FFFFFF" w:themeFill="background1"/>
        </w:rPr>
        <w:t>Motru</w:t>
      </w:r>
      <w:proofErr w:type="spellEnd"/>
      <w:r w:rsidRPr="00A37F86">
        <w:rPr>
          <w:rFonts w:ascii="Trebuchet MS" w:hAnsi="Trebuchet MS"/>
          <w:sz w:val="22"/>
          <w:szCs w:val="22"/>
          <w:shd w:val="clear" w:color="auto" w:fill="FFFFFF" w:themeFill="background1"/>
        </w:rPr>
        <w:t xml:space="preserve"> ROSCI0366),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Devesel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siturile</w:t>
      </w:r>
      <w:proofErr w:type="spellEnd"/>
      <w:r w:rsidRPr="00A37F86">
        <w:rPr>
          <w:rFonts w:ascii="Trebuchet MS" w:hAnsi="Trebuchet MS"/>
          <w:sz w:val="22"/>
          <w:szCs w:val="22"/>
          <w:shd w:val="clear" w:color="auto" w:fill="FFFFFF" w:themeFill="background1"/>
        </w:rPr>
        <w:t xml:space="preserve"> Jiana ROSCI0306, </w:t>
      </w:r>
      <w:proofErr w:type="spellStart"/>
      <w:r w:rsidRPr="00A37F86">
        <w:rPr>
          <w:rFonts w:ascii="Trebuchet MS" w:hAnsi="Trebuchet MS"/>
          <w:sz w:val="22"/>
          <w:szCs w:val="22"/>
          <w:shd w:val="clear" w:color="auto" w:fill="FFFFFF" w:themeFill="background1"/>
        </w:rPr>
        <w:t>padurea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Starmina</w:t>
      </w:r>
      <w:proofErr w:type="spellEnd"/>
      <w:r w:rsidRPr="00A37F86">
        <w:rPr>
          <w:rFonts w:ascii="Trebuchet MS" w:hAnsi="Trebuchet MS"/>
          <w:sz w:val="22"/>
          <w:szCs w:val="22"/>
          <w:shd w:val="clear" w:color="auto" w:fill="FFFFFF" w:themeFill="background1"/>
        </w:rPr>
        <w:t xml:space="preserve"> </w:t>
      </w:r>
      <w:r w:rsidRPr="00A37F86">
        <w:rPr>
          <w:rFonts w:ascii="Trebuchet MS" w:eastAsia="Times New Roman" w:hAnsi="Trebuchet MS" w:cs="Times New Roman"/>
          <w:color w:val="000000"/>
          <w:sz w:val="22"/>
          <w:szCs w:val="22"/>
        </w:rPr>
        <w:t>ROSCI0173</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Hinova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situl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padurea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Starmina</w:t>
      </w:r>
      <w:proofErr w:type="spellEnd"/>
      <w:r w:rsidRPr="00A37F86">
        <w:rPr>
          <w:rFonts w:ascii="Trebuchet MS" w:eastAsia="Times New Roman" w:hAnsi="Trebuchet MS" w:cs="Times New Roman"/>
          <w:color w:val="000000"/>
          <w:sz w:val="22"/>
          <w:szCs w:val="22"/>
        </w:rPr>
        <w:t xml:space="preserve"> ROSCI0173</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Stangaceaua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situl</w:t>
      </w:r>
      <w:proofErr w:type="spellEnd"/>
      <w:r w:rsidRPr="00A37F86">
        <w:rPr>
          <w:rFonts w:ascii="Trebuchet MS" w:hAnsi="Trebuchet MS"/>
          <w:sz w:val="22"/>
          <w:szCs w:val="22"/>
          <w:shd w:val="clear" w:color="auto" w:fill="FFFFFF" w:themeFill="background1"/>
        </w:rPr>
        <w:t xml:space="preserve"> Raul </w:t>
      </w:r>
      <w:proofErr w:type="spellStart"/>
      <w:r w:rsidRPr="00A37F86">
        <w:rPr>
          <w:rFonts w:ascii="Trebuchet MS" w:hAnsi="Trebuchet MS"/>
          <w:sz w:val="22"/>
          <w:szCs w:val="22"/>
          <w:shd w:val="clear" w:color="auto" w:fill="FFFFFF" w:themeFill="background1"/>
        </w:rPr>
        <w:t>Motru</w:t>
      </w:r>
      <w:proofErr w:type="spellEnd"/>
      <w:r w:rsidRPr="00A37F86">
        <w:rPr>
          <w:rFonts w:ascii="Trebuchet MS" w:hAnsi="Trebuchet MS"/>
          <w:sz w:val="22"/>
          <w:szCs w:val="22"/>
          <w:shd w:val="clear" w:color="auto" w:fill="FFFFFF" w:themeFill="background1"/>
        </w:rPr>
        <w:t xml:space="preserve"> ROSCI0366). </w:t>
      </w:r>
      <w:r w:rsidRPr="00A37F86">
        <w:rPr>
          <w:rFonts w:ascii="Trebuchet MS" w:hAnsi="Trebuchet MS"/>
          <w:sz w:val="22"/>
          <w:szCs w:val="22"/>
          <w:shd w:val="clear" w:color="auto" w:fill="FFFFFF" w:themeFill="background1"/>
        </w:rPr>
        <w:tab/>
      </w:r>
    </w:p>
    <w:p w14:paraId="2AA0DBAA" w14:textId="77777777" w:rsidR="00DD01E6" w:rsidRPr="00A37F86" w:rsidRDefault="00ED399E" w:rsidP="00DD01E6">
      <w:pPr>
        <w:spacing w:line="276" w:lineRule="auto"/>
        <w:contextualSpacing/>
        <w:jc w:val="both"/>
        <w:rPr>
          <w:rFonts w:ascii="Trebuchet MS" w:hAnsi="Trebuchet MS"/>
          <w:sz w:val="22"/>
          <w:szCs w:val="22"/>
          <w:shd w:val="clear" w:color="auto" w:fill="FFFFFF" w:themeFill="background1"/>
        </w:rPr>
      </w:pPr>
      <w:r>
        <w:rPr>
          <w:rFonts w:ascii="Trebuchet MS" w:hAnsi="Trebuchet MS"/>
          <w:sz w:val="22"/>
          <w:szCs w:val="22"/>
          <w:shd w:val="clear" w:color="auto" w:fill="FFFFFF" w:themeFill="background1"/>
        </w:rPr>
        <w:tab/>
      </w:r>
      <w:proofErr w:type="spellStart"/>
      <w:r w:rsidR="00DD01E6" w:rsidRPr="00A37F86">
        <w:rPr>
          <w:rFonts w:ascii="Trebuchet MS" w:hAnsi="Trebuchet MS"/>
          <w:b/>
          <w:sz w:val="22"/>
          <w:szCs w:val="22"/>
          <w:shd w:val="clear" w:color="auto" w:fill="FFFFFF" w:themeFill="background1"/>
        </w:rPr>
        <w:t>II.Relief</w:t>
      </w:r>
      <w:proofErr w:type="spellEnd"/>
      <w:r w:rsidR="00DD01E6" w:rsidRPr="00A37F86">
        <w:rPr>
          <w:rFonts w:ascii="Trebuchet MS" w:hAnsi="Trebuchet MS"/>
          <w:b/>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Suprafata</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teritoriului</w:t>
      </w:r>
      <w:proofErr w:type="spellEnd"/>
      <w:r w:rsidR="00DD01E6" w:rsidRPr="00A37F86">
        <w:rPr>
          <w:rFonts w:ascii="Trebuchet MS" w:hAnsi="Trebuchet MS"/>
          <w:sz w:val="22"/>
          <w:szCs w:val="22"/>
          <w:shd w:val="clear" w:color="auto" w:fill="FFFFFF" w:themeFill="background1"/>
        </w:rPr>
        <w:t xml:space="preserve"> </w:t>
      </w:r>
      <w:r w:rsidR="00DD01E6" w:rsidRPr="00A37F86">
        <w:rPr>
          <w:rFonts w:ascii="Trebuchet MS" w:hAnsi="Trebuchet MS"/>
          <w:b/>
          <w:sz w:val="22"/>
          <w:szCs w:val="22"/>
          <w:shd w:val="clear" w:color="auto" w:fill="FFFFFF" w:themeFill="background1"/>
        </w:rPr>
        <w:t xml:space="preserve">GAL “ADA KALEH” </w:t>
      </w:r>
      <w:proofErr w:type="spellStart"/>
      <w:r w:rsidR="00DD01E6" w:rsidRPr="00A37F86">
        <w:rPr>
          <w:rFonts w:ascii="Trebuchet MS" w:hAnsi="Trebuchet MS"/>
          <w:sz w:val="22"/>
          <w:szCs w:val="22"/>
          <w:shd w:val="clear" w:color="auto" w:fill="FFFFFF" w:themeFill="background1"/>
        </w:rPr>
        <w:t>este</w:t>
      </w:r>
      <w:proofErr w:type="spellEnd"/>
      <w:r w:rsidR="00DD01E6" w:rsidRPr="00A37F86">
        <w:rPr>
          <w:rFonts w:ascii="Trebuchet MS" w:hAnsi="Trebuchet MS"/>
          <w:sz w:val="22"/>
          <w:szCs w:val="22"/>
          <w:shd w:val="clear" w:color="auto" w:fill="FFFFFF" w:themeFill="background1"/>
        </w:rPr>
        <w:t xml:space="preserve"> de</w:t>
      </w:r>
      <w:r w:rsidR="00DD01E6" w:rsidRPr="00A37F86">
        <w:rPr>
          <w:rFonts w:ascii="Trebuchet MS" w:hAnsi="Trebuchet MS"/>
          <w:sz w:val="22"/>
          <w:szCs w:val="22"/>
        </w:rPr>
        <w:t xml:space="preserve"> 773,92 </w:t>
      </w:r>
      <w:proofErr w:type="spellStart"/>
      <w:r w:rsidR="00DD01E6" w:rsidRPr="00A37F86">
        <w:rPr>
          <w:rFonts w:ascii="Trebuchet MS" w:hAnsi="Trebuchet MS"/>
          <w:sz w:val="22"/>
          <w:szCs w:val="22"/>
          <w:shd w:val="clear" w:color="auto" w:fill="FFFFFF" w:themeFill="background1"/>
        </w:rPr>
        <w:t>kmp</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si</w:t>
      </w:r>
      <w:proofErr w:type="spellEnd"/>
      <w:r w:rsidR="00DD01E6" w:rsidRPr="00A37F86">
        <w:rPr>
          <w:rFonts w:ascii="Trebuchet MS" w:hAnsi="Trebuchet MS"/>
          <w:sz w:val="22"/>
          <w:szCs w:val="22"/>
          <w:shd w:val="clear" w:color="auto" w:fill="FFFFFF" w:themeFill="background1"/>
        </w:rPr>
        <w:t xml:space="preserve"> se </w:t>
      </w:r>
      <w:proofErr w:type="spellStart"/>
      <w:r w:rsidR="00DD01E6" w:rsidRPr="00A37F86">
        <w:rPr>
          <w:rFonts w:ascii="Trebuchet MS" w:hAnsi="Trebuchet MS"/>
          <w:sz w:val="22"/>
          <w:szCs w:val="22"/>
          <w:shd w:val="clear" w:color="auto" w:fill="FFFFFF" w:themeFill="background1"/>
        </w:rPr>
        <w:t>situeaza</w:t>
      </w:r>
      <w:proofErr w:type="spellEnd"/>
      <w:r w:rsidR="00DD01E6" w:rsidRPr="00A37F86">
        <w:rPr>
          <w:rFonts w:ascii="Trebuchet MS" w:hAnsi="Trebuchet MS"/>
          <w:sz w:val="22"/>
          <w:szCs w:val="22"/>
          <w:shd w:val="clear" w:color="auto" w:fill="FFFFFF" w:themeFill="background1"/>
        </w:rPr>
        <w:t xml:space="preserve"> in </w:t>
      </w:r>
      <w:proofErr w:type="spellStart"/>
      <w:r w:rsidR="00DD01E6" w:rsidRPr="00A37F86">
        <w:rPr>
          <w:rFonts w:ascii="Trebuchet MS" w:hAnsi="Trebuchet MS"/>
          <w:sz w:val="22"/>
          <w:szCs w:val="22"/>
          <w:shd w:val="clear" w:color="auto" w:fill="FFFFFF" w:themeFill="background1"/>
        </w:rPr>
        <w:t>cea</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mai</w:t>
      </w:r>
      <w:proofErr w:type="spellEnd"/>
      <w:r w:rsidR="00DD01E6" w:rsidRPr="00A37F86">
        <w:rPr>
          <w:rFonts w:ascii="Trebuchet MS" w:hAnsi="Trebuchet MS"/>
          <w:sz w:val="22"/>
          <w:szCs w:val="22"/>
          <w:shd w:val="clear" w:color="auto" w:fill="FFFFFF" w:themeFill="background1"/>
        </w:rPr>
        <w:t xml:space="preserve"> mare </w:t>
      </w:r>
      <w:proofErr w:type="spellStart"/>
      <w:r w:rsidR="00DD01E6" w:rsidRPr="00A37F86">
        <w:rPr>
          <w:rFonts w:ascii="Trebuchet MS" w:hAnsi="Trebuchet MS"/>
          <w:sz w:val="22"/>
          <w:szCs w:val="22"/>
          <w:shd w:val="clear" w:color="auto" w:fill="FFFFFF" w:themeFill="background1"/>
        </w:rPr>
        <w:t>unitate</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piemontana</w:t>
      </w:r>
      <w:proofErr w:type="spellEnd"/>
      <w:r w:rsidR="00DD01E6" w:rsidRPr="00A37F86">
        <w:rPr>
          <w:rFonts w:ascii="Trebuchet MS" w:hAnsi="Trebuchet MS"/>
          <w:sz w:val="22"/>
          <w:szCs w:val="22"/>
          <w:shd w:val="clear" w:color="auto" w:fill="FFFFFF" w:themeFill="background1"/>
        </w:rPr>
        <w:t xml:space="preserve"> din </w:t>
      </w:r>
      <w:proofErr w:type="spellStart"/>
      <w:r w:rsidR="00DD01E6" w:rsidRPr="00A37F86">
        <w:rPr>
          <w:rFonts w:ascii="Trebuchet MS" w:hAnsi="Trebuchet MS"/>
          <w:sz w:val="22"/>
          <w:szCs w:val="22"/>
          <w:shd w:val="clear" w:color="auto" w:fill="FFFFFF" w:themeFill="background1"/>
        </w:rPr>
        <w:t>tara</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Podisul</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Piemontul</w:t>
      </w:r>
      <w:proofErr w:type="spellEnd"/>
      <w:r w:rsidR="00DD01E6" w:rsidRPr="00A37F86">
        <w:rPr>
          <w:rFonts w:ascii="Trebuchet MS" w:hAnsi="Trebuchet MS"/>
          <w:sz w:val="22"/>
          <w:szCs w:val="22"/>
          <w:shd w:val="clear" w:color="auto" w:fill="FFFFFF" w:themeFill="background1"/>
        </w:rPr>
        <w:t xml:space="preserve">) Getic, </w:t>
      </w:r>
      <w:proofErr w:type="spellStart"/>
      <w:r w:rsidR="00DD01E6" w:rsidRPr="00A37F86">
        <w:rPr>
          <w:rFonts w:ascii="Trebuchet MS" w:hAnsi="Trebuchet MS"/>
          <w:sz w:val="22"/>
          <w:szCs w:val="22"/>
          <w:shd w:val="clear" w:color="auto" w:fill="FFFFFF" w:themeFill="background1"/>
        </w:rPr>
        <w:t>mai</w:t>
      </w:r>
      <w:proofErr w:type="spellEnd"/>
      <w:r w:rsidR="00DD01E6" w:rsidRPr="00A37F86">
        <w:rPr>
          <w:rFonts w:ascii="Trebuchet MS" w:hAnsi="Trebuchet MS"/>
          <w:sz w:val="22"/>
          <w:szCs w:val="22"/>
          <w:shd w:val="clear" w:color="auto" w:fill="FFFFFF" w:themeFill="background1"/>
        </w:rPr>
        <w:t xml:space="preserve"> exact in </w:t>
      </w:r>
      <w:proofErr w:type="spellStart"/>
      <w:r w:rsidR="00DD01E6" w:rsidRPr="00A37F86">
        <w:rPr>
          <w:rFonts w:ascii="Trebuchet MS" w:hAnsi="Trebuchet MS"/>
          <w:sz w:val="22"/>
          <w:szCs w:val="22"/>
          <w:shd w:val="clear" w:color="auto" w:fill="FFFFFF" w:themeFill="background1"/>
        </w:rPr>
        <w:t>Podisul</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Strehaiei</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Platforma</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Strehaiei</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fiind</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situat</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intre</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Dunare</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si</w:t>
      </w:r>
      <w:proofErr w:type="spellEnd"/>
      <w:r w:rsidR="00DD01E6" w:rsidRPr="00A37F86">
        <w:rPr>
          <w:rFonts w:ascii="Trebuchet MS" w:hAnsi="Trebuchet MS"/>
          <w:sz w:val="22"/>
          <w:szCs w:val="22"/>
          <w:shd w:val="clear" w:color="auto" w:fill="FFFFFF" w:themeFill="background1"/>
        </w:rPr>
        <w:t xml:space="preserve"> Jiu. </w:t>
      </w:r>
      <w:proofErr w:type="spellStart"/>
      <w:r w:rsidR="00DD01E6" w:rsidRPr="00A37F86">
        <w:rPr>
          <w:rFonts w:ascii="Trebuchet MS" w:hAnsi="Trebuchet MS"/>
          <w:sz w:val="22"/>
          <w:szCs w:val="22"/>
          <w:shd w:val="clear" w:color="auto" w:fill="FFFFFF" w:themeFill="background1"/>
        </w:rPr>
        <w:t>Altitudinile</w:t>
      </w:r>
      <w:proofErr w:type="spellEnd"/>
      <w:r w:rsidR="00DD01E6" w:rsidRPr="00A37F86">
        <w:rPr>
          <w:rFonts w:ascii="Trebuchet MS" w:hAnsi="Trebuchet MS"/>
          <w:sz w:val="22"/>
          <w:szCs w:val="22"/>
          <w:shd w:val="clear" w:color="auto" w:fill="FFFFFF" w:themeFill="background1"/>
        </w:rPr>
        <w:t xml:space="preserve"> sunt </w:t>
      </w:r>
      <w:proofErr w:type="spellStart"/>
      <w:r w:rsidR="00DD01E6" w:rsidRPr="00A37F86">
        <w:rPr>
          <w:rFonts w:ascii="Trebuchet MS" w:hAnsi="Trebuchet MS"/>
          <w:sz w:val="22"/>
          <w:szCs w:val="22"/>
          <w:shd w:val="clear" w:color="auto" w:fill="FFFFFF" w:themeFill="background1"/>
        </w:rPr>
        <w:t>cuprinse</w:t>
      </w:r>
      <w:proofErr w:type="spellEnd"/>
      <w:r w:rsidR="00DD01E6" w:rsidRPr="00A37F86">
        <w:rPr>
          <w:rFonts w:ascii="Trebuchet MS" w:hAnsi="Trebuchet MS"/>
          <w:sz w:val="22"/>
          <w:szCs w:val="22"/>
          <w:shd w:val="clear" w:color="auto" w:fill="FFFFFF" w:themeFill="background1"/>
        </w:rPr>
        <w:t xml:space="preserve"> </w:t>
      </w:r>
      <w:proofErr w:type="spellStart"/>
      <w:r w:rsidR="00BF7545">
        <w:rPr>
          <w:rFonts w:ascii="Trebuchet MS" w:hAnsi="Trebuchet MS"/>
          <w:sz w:val="22"/>
          <w:szCs w:val="22"/>
          <w:shd w:val="clear" w:color="auto" w:fill="FFFFFF" w:themeFill="background1"/>
        </w:rPr>
        <w:t>i</w:t>
      </w:r>
      <w:r w:rsidR="00DD01E6" w:rsidRPr="00A37F86">
        <w:rPr>
          <w:rFonts w:ascii="Trebuchet MS" w:hAnsi="Trebuchet MS"/>
          <w:sz w:val="22"/>
          <w:szCs w:val="22"/>
          <w:shd w:val="clear" w:color="auto" w:fill="FFFFFF" w:themeFill="background1"/>
        </w:rPr>
        <w:t>ntre</w:t>
      </w:r>
      <w:proofErr w:type="spellEnd"/>
      <w:r w:rsidR="00DD01E6" w:rsidRPr="00A37F86">
        <w:rPr>
          <w:rFonts w:ascii="Trebuchet MS" w:hAnsi="Trebuchet MS"/>
          <w:sz w:val="22"/>
          <w:szCs w:val="22"/>
          <w:shd w:val="clear" w:color="auto" w:fill="FFFFFF" w:themeFill="background1"/>
        </w:rPr>
        <w:t xml:space="preserve"> 200 </w:t>
      </w:r>
      <w:proofErr w:type="spellStart"/>
      <w:r w:rsidR="00BF7545">
        <w:rPr>
          <w:rFonts w:ascii="Times New Roman" w:hAnsi="Times New Roman" w:cs="Times New Roman"/>
          <w:sz w:val="22"/>
          <w:szCs w:val="22"/>
          <w:shd w:val="clear" w:color="auto" w:fill="FFFFFF" w:themeFill="background1"/>
        </w:rPr>
        <w:t>s</w:t>
      </w:r>
      <w:r w:rsidR="00DD01E6" w:rsidRPr="00A37F86">
        <w:rPr>
          <w:rFonts w:ascii="Trebuchet MS" w:hAnsi="Trebuchet MS"/>
          <w:sz w:val="22"/>
          <w:szCs w:val="22"/>
          <w:shd w:val="clear" w:color="auto" w:fill="FFFFFF" w:themeFill="background1"/>
        </w:rPr>
        <w:t>i</w:t>
      </w:r>
      <w:proofErr w:type="spellEnd"/>
      <w:r w:rsidR="00DD01E6" w:rsidRPr="00A37F86">
        <w:rPr>
          <w:rFonts w:ascii="Trebuchet MS" w:hAnsi="Trebuchet MS"/>
          <w:sz w:val="22"/>
          <w:szCs w:val="22"/>
          <w:shd w:val="clear" w:color="auto" w:fill="FFFFFF" w:themeFill="background1"/>
        </w:rPr>
        <w:t xml:space="preserve"> 600 m, </w:t>
      </w:r>
      <w:proofErr w:type="spellStart"/>
      <w:r w:rsidR="00DD01E6" w:rsidRPr="00A37F86">
        <w:rPr>
          <w:rFonts w:ascii="Trebuchet MS" w:hAnsi="Trebuchet MS"/>
          <w:sz w:val="22"/>
          <w:szCs w:val="22"/>
          <w:shd w:val="clear" w:color="auto" w:fill="FFFFFF" w:themeFill="background1"/>
        </w:rPr>
        <w:t>scazand</w:t>
      </w:r>
      <w:proofErr w:type="spellEnd"/>
      <w:r w:rsidR="00DD01E6" w:rsidRPr="00A37F86">
        <w:rPr>
          <w:rFonts w:ascii="Trebuchet MS" w:hAnsi="Trebuchet MS"/>
          <w:sz w:val="22"/>
          <w:szCs w:val="22"/>
          <w:shd w:val="clear" w:color="auto" w:fill="FFFFFF" w:themeFill="background1"/>
        </w:rPr>
        <w:t xml:space="preserve"> de la </w:t>
      </w:r>
      <w:proofErr w:type="spellStart"/>
      <w:r w:rsidR="00DD01E6" w:rsidRPr="00A37F86">
        <w:rPr>
          <w:rFonts w:ascii="Trebuchet MS" w:hAnsi="Trebuchet MS"/>
          <w:sz w:val="22"/>
          <w:szCs w:val="22"/>
          <w:shd w:val="clear" w:color="auto" w:fill="FFFFFF" w:themeFill="background1"/>
        </w:rPr>
        <w:t>nord</w:t>
      </w:r>
      <w:proofErr w:type="spellEnd"/>
      <w:r w:rsidR="00DD01E6" w:rsidRPr="00A37F86">
        <w:rPr>
          <w:rFonts w:ascii="Trebuchet MS" w:hAnsi="Trebuchet MS"/>
          <w:sz w:val="22"/>
          <w:szCs w:val="22"/>
          <w:shd w:val="clear" w:color="auto" w:fill="FFFFFF" w:themeFill="background1"/>
        </w:rPr>
        <w:t xml:space="preserve"> la </w:t>
      </w:r>
      <w:proofErr w:type="spellStart"/>
      <w:r w:rsidR="00DD01E6" w:rsidRPr="00A37F86">
        <w:rPr>
          <w:rFonts w:ascii="Trebuchet MS" w:hAnsi="Trebuchet MS"/>
          <w:sz w:val="22"/>
          <w:szCs w:val="22"/>
          <w:shd w:val="clear" w:color="auto" w:fill="FFFFFF" w:themeFill="background1"/>
        </w:rPr>
        <w:t>sud</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fiind</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asemanatoare</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dealurilor</w:t>
      </w:r>
      <w:proofErr w:type="spellEnd"/>
      <w:r w:rsidR="00DD01E6" w:rsidRPr="00A37F86">
        <w:rPr>
          <w:rFonts w:ascii="Trebuchet MS" w:hAnsi="Trebuchet MS"/>
          <w:sz w:val="22"/>
          <w:szCs w:val="22"/>
          <w:shd w:val="clear" w:color="auto" w:fill="FFFFFF" w:themeFill="background1"/>
        </w:rPr>
        <w:t xml:space="preserve"> </w:t>
      </w:r>
      <w:proofErr w:type="spellStart"/>
      <w:r w:rsidR="00DD01E6" w:rsidRPr="00A37F86">
        <w:rPr>
          <w:rFonts w:ascii="Trebuchet MS" w:hAnsi="Trebuchet MS"/>
          <w:sz w:val="22"/>
          <w:szCs w:val="22"/>
          <w:shd w:val="clear" w:color="auto" w:fill="FFFFFF" w:themeFill="background1"/>
        </w:rPr>
        <w:t>joase</w:t>
      </w:r>
      <w:proofErr w:type="spellEnd"/>
      <w:r w:rsidR="00DD01E6" w:rsidRPr="00A37F86">
        <w:rPr>
          <w:rFonts w:ascii="Trebuchet MS" w:hAnsi="Trebuchet MS"/>
          <w:sz w:val="22"/>
          <w:szCs w:val="22"/>
          <w:shd w:val="clear" w:color="auto" w:fill="FFFFFF" w:themeFill="background1"/>
        </w:rPr>
        <w:t>.</w:t>
      </w:r>
    </w:p>
    <w:p w14:paraId="7817D76E" w14:textId="77777777" w:rsidR="00ED399E"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shd w:val="clear" w:color="auto" w:fill="FFFFFF" w:themeFill="background1"/>
        </w:rPr>
        <w:tab/>
      </w:r>
      <w:r w:rsidRPr="00A37F86">
        <w:rPr>
          <w:rFonts w:ascii="Trebuchet MS" w:hAnsi="Trebuchet MS"/>
          <w:b/>
          <w:sz w:val="22"/>
          <w:szCs w:val="22"/>
          <w:shd w:val="clear" w:color="auto" w:fill="FFFFFF" w:themeFill="background1"/>
        </w:rPr>
        <w:t xml:space="preserve">III. Hidrografie. </w:t>
      </w:r>
      <w:proofErr w:type="spellStart"/>
      <w:r w:rsidRPr="00A37F86">
        <w:rPr>
          <w:rFonts w:ascii="Trebuchet MS" w:hAnsi="Trebuchet MS"/>
          <w:sz w:val="22"/>
          <w:szCs w:val="22"/>
          <w:shd w:val="clear" w:color="auto" w:fill="FFFFFF" w:themeFill="background1"/>
        </w:rPr>
        <w:t>Reteaua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hidrografica</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suprafata</w:t>
      </w:r>
      <w:proofErr w:type="spellEnd"/>
      <w:r w:rsidRPr="00A37F86">
        <w:rPr>
          <w:rFonts w:ascii="Trebuchet MS" w:hAnsi="Trebuchet MS"/>
          <w:sz w:val="22"/>
          <w:szCs w:val="22"/>
          <w:shd w:val="clear" w:color="auto" w:fill="FFFFFF" w:themeFill="background1"/>
        </w:rPr>
        <w:t xml:space="preserve"> din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marcata</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prezenta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fluviului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Dunarea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margineste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partea</w:t>
      </w:r>
      <w:proofErr w:type="spellEnd"/>
      <w:r w:rsidRPr="00A37F86">
        <w:rPr>
          <w:rFonts w:ascii="Trebuchet MS" w:hAnsi="Trebuchet MS"/>
          <w:sz w:val="22"/>
          <w:szCs w:val="22"/>
          <w:shd w:val="clear" w:color="auto" w:fill="FFFFFF" w:themeFill="background1"/>
        </w:rPr>
        <w:t xml:space="preserve"> de vest a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Alte </w:t>
      </w:r>
      <w:proofErr w:type="spellStart"/>
      <w:r w:rsidRPr="00A37F86">
        <w:rPr>
          <w:rFonts w:ascii="Trebuchet MS" w:hAnsi="Trebuchet MS"/>
          <w:sz w:val="22"/>
          <w:szCs w:val="22"/>
          <w:shd w:val="clear" w:color="auto" w:fill="FFFFFF" w:themeFill="background1"/>
        </w:rPr>
        <w:t>rauri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importante</w:t>
      </w:r>
      <w:proofErr w:type="spellEnd"/>
      <w:r w:rsidRPr="00A37F86">
        <w:rPr>
          <w:rFonts w:ascii="Trebuchet MS" w:hAnsi="Trebuchet MS"/>
          <w:sz w:val="22"/>
          <w:szCs w:val="22"/>
          <w:shd w:val="clear" w:color="auto" w:fill="FFFFFF" w:themeFill="background1"/>
        </w:rPr>
        <w:t xml:space="preserve"> sunt: </w:t>
      </w:r>
      <w:proofErr w:type="spellStart"/>
      <w:r w:rsidRPr="00A37F86">
        <w:rPr>
          <w:rFonts w:ascii="Trebuchet MS" w:hAnsi="Trebuchet MS"/>
          <w:sz w:val="22"/>
          <w:szCs w:val="22"/>
          <w:shd w:val="clear" w:color="auto" w:fill="FFFFFF" w:themeFill="background1"/>
        </w:rPr>
        <w:t>Jiul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aflat</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limita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estica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raul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Motru</w:t>
      </w:r>
      <w:proofErr w:type="spellEnd"/>
      <w:r w:rsidRPr="00A37F86">
        <w:rPr>
          <w:rFonts w:ascii="Trebuchet MS" w:hAnsi="Trebuchet MS"/>
          <w:sz w:val="22"/>
          <w:szCs w:val="22"/>
          <w:shd w:val="clear" w:color="auto" w:fill="FFFFFF" w:themeFill="background1"/>
        </w:rPr>
        <w:t xml:space="preserve">, precum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serie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afluenti</w:t>
      </w:r>
      <w:proofErr w:type="spellEnd"/>
      <w:r w:rsidRPr="00A37F86">
        <w:rPr>
          <w:rFonts w:ascii="Trebuchet MS" w:hAnsi="Trebuchet MS"/>
          <w:sz w:val="22"/>
          <w:szCs w:val="22"/>
          <w:shd w:val="clear" w:color="auto" w:fill="FFFFFF" w:themeFill="background1"/>
        </w:rPr>
        <w:t xml:space="preserve"> ai </w:t>
      </w:r>
      <w:proofErr w:type="spellStart"/>
      <w:r w:rsidRPr="00A37F86">
        <w:rPr>
          <w:rFonts w:ascii="Trebuchet MS" w:hAnsi="Trebuchet MS"/>
          <w:sz w:val="22"/>
          <w:szCs w:val="22"/>
          <w:shd w:val="clear" w:color="auto" w:fill="FFFFFF" w:themeFill="background1"/>
        </w:rPr>
        <w:t>acestora</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 xml:space="preserve">IV. </w:t>
      </w:r>
      <w:proofErr w:type="spellStart"/>
      <w:r w:rsidRPr="00A37F86">
        <w:rPr>
          <w:rFonts w:ascii="Trebuchet MS" w:hAnsi="Trebuchet MS"/>
          <w:b/>
          <w:sz w:val="22"/>
          <w:szCs w:val="22"/>
          <w:shd w:val="clear" w:color="auto" w:fill="FFFFFF" w:themeFill="background1"/>
        </w:rPr>
        <w:t>Resurse</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naturale</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Resursele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naturale</w:t>
      </w:r>
      <w:proofErr w:type="spellEnd"/>
      <w:r w:rsidRPr="00A37F86">
        <w:rPr>
          <w:rFonts w:ascii="Trebuchet MS" w:hAnsi="Trebuchet MS"/>
          <w:sz w:val="22"/>
          <w:szCs w:val="22"/>
          <w:shd w:val="clear" w:color="auto" w:fill="FFFFFF" w:themeFill="background1"/>
        </w:rPr>
        <w:t xml:space="preserve"> pe care se </w:t>
      </w:r>
      <w:proofErr w:type="spellStart"/>
      <w:r w:rsidRPr="00A37F86">
        <w:rPr>
          <w:rFonts w:ascii="Trebuchet MS" w:hAnsi="Trebuchet MS"/>
          <w:sz w:val="22"/>
          <w:szCs w:val="22"/>
          <w:shd w:val="clear" w:color="auto" w:fill="FFFFFF" w:themeFill="background1"/>
        </w:rPr>
        <w:t>bazeaza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potentialul</w:t>
      </w:r>
      <w:proofErr w:type="spellEnd"/>
      <w:r w:rsidRPr="00A37F86">
        <w:rPr>
          <w:rFonts w:ascii="Trebuchet MS" w:hAnsi="Trebuchet MS"/>
          <w:sz w:val="22"/>
          <w:szCs w:val="22"/>
          <w:shd w:val="clear" w:color="auto" w:fill="FFFFFF" w:themeFill="background1"/>
        </w:rPr>
        <w:t xml:space="preserve"> economic al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sunt </w:t>
      </w:r>
      <w:proofErr w:type="spellStart"/>
      <w:r w:rsidRPr="00A37F86">
        <w:rPr>
          <w:rFonts w:ascii="Trebuchet MS" w:hAnsi="Trebuchet MS"/>
          <w:sz w:val="22"/>
          <w:szCs w:val="22"/>
          <w:shd w:val="clear" w:color="auto" w:fill="FFFFFF" w:themeFill="background1"/>
        </w:rPr>
        <w:t>reprezentate</w:t>
      </w:r>
      <w:proofErr w:type="spellEnd"/>
      <w:r w:rsidRPr="00A37F86">
        <w:rPr>
          <w:rFonts w:ascii="Trebuchet MS" w:hAnsi="Trebuchet MS"/>
          <w:sz w:val="22"/>
          <w:szCs w:val="22"/>
          <w:shd w:val="clear" w:color="auto" w:fill="FFFFFF" w:themeFill="background1"/>
        </w:rPr>
        <w:t xml:space="preserve"> in principal de </w:t>
      </w:r>
      <w:proofErr w:type="spellStart"/>
      <w:r w:rsidRPr="00A37F86">
        <w:rPr>
          <w:rFonts w:ascii="Trebuchet MS" w:hAnsi="Trebuchet MS"/>
          <w:sz w:val="22"/>
          <w:szCs w:val="22"/>
          <w:shd w:val="clear" w:color="auto" w:fill="FFFFFF" w:themeFill="background1"/>
        </w:rPr>
        <w:t>varietatea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fondului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funciar</w:t>
      </w:r>
      <w:proofErr w:type="spellEnd"/>
      <w:r w:rsidRPr="00A37F86">
        <w:rPr>
          <w:rFonts w:ascii="Trebuchet MS" w:hAnsi="Trebuchet MS"/>
          <w:sz w:val="22"/>
          <w:szCs w:val="22"/>
          <w:shd w:val="clear" w:color="auto" w:fill="FFFFFF" w:themeFill="background1"/>
        </w:rPr>
        <w:t>.</w:t>
      </w:r>
    </w:p>
    <w:p w14:paraId="45B08C86" w14:textId="77777777" w:rsidR="00DD01E6" w:rsidRPr="00A37F86" w:rsidRDefault="00ED399E" w:rsidP="00DD01E6">
      <w:pPr>
        <w:spacing w:line="276" w:lineRule="auto"/>
        <w:contextualSpacing/>
        <w:jc w:val="both"/>
        <w:rPr>
          <w:rFonts w:ascii="Trebuchet MS" w:hAnsi="Trebuchet MS"/>
          <w:sz w:val="22"/>
          <w:szCs w:val="22"/>
          <w:shd w:val="clear" w:color="auto" w:fill="FFFFFF" w:themeFill="background1"/>
          <w:lang w:val="ro-RO"/>
        </w:rPr>
      </w:pPr>
      <w:r>
        <w:rPr>
          <w:rFonts w:ascii="Trebuchet MS" w:hAnsi="Trebuchet MS"/>
          <w:sz w:val="22"/>
          <w:szCs w:val="22"/>
          <w:shd w:val="clear" w:color="auto" w:fill="FFFFFF" w:themeFill="background1"/>
        </w:rPr>
        <w:tab/>
      </w:r>
      <w:proofErr w:type="spellStart"/>
      <w:r>
        <w:rPr>
          <w:rFonts w:ascii="Trebuchet MS" w:hAnsi="Trebuchet MS"/>
          <w:b/>
          <w:sz w:val="22"/>
          <w:szCs w:val="22"/>
          <w:shd w:val="clear" w:color="auto" w:fill="FFFFFF" w:themeFill="background1"/>
        </w:rPr>
        <w:t>V</w:t>
      </w:r>
      <w:r w:rsidR="00DD01E6" w:rsidRPr="00A37F86">
        <w:rPr>
          <w:rFonts w:ascii="Trebuchet MS" w:hAnsi="Trebuchet MS"/>
          <w:b/>
          <w:sz w:val="22"/>
          <w:szCs w:val="22"/>
          <w:shd w:val="clear" w:color="auto" w:fill="FFFFFF" w:themeFill="background1"/>
        </w:rPr>
        <w:t>.Clima</w:t>
      </w:r>
      <w:proofErr w:type="spellEnd"/>
      <w:r w:rsidR="00DD01E6" w:rsidRPr="00A37F86">
        <w:rPr>
          <w:rFonts w:ascii="Trebuchet MS" w:hAnsi="Trebuchet MS"/>
          <w:b/>
          <w:sz w:val="22"/>
          <w:szCs w:val="22"/>
          <w:shd w:val="clear" w:color="auto" w:fill="FFFFFF" w:themeFill="background1"/>
        </w:rPr>
        <w:t xml:space="preserve">. </w:t>
      </w:r>
      <w:proofErr w:type="spellStart"/>
      <w:r w:rsidR="00DD01E6" w:rsidRPr="00A37F86">
        <w:rPr>
          <w:rFonts w:ascii="Trebuchet MS" w:hAnsi="Trebuchet MS"/>
          <w:sz w:val="22"/>
          <w:szCs w:val="22"/>
        </w:rPr>
        <w:t>Teritoriul</w:t>
      </w:r>
      <w:proofErr w:type="spellEnd"/>
      <w:r w:rsidR="00DD01E6" w:rsidRPr="00A37F86">
        <w:rPr>
          <w:rFonts w:ascii="Trebuchet MS" w:hAnsi="Trebuchet MS"/>
          <w:sz w:val="22"/>
          <w:szCs w:val="22"/>
        </w:rPr>
        <w:t xml:space="preserve"> GAL </w:t>
      </w:r>
      <w:proofErr w:type="spellStart"/>
      <w:r w:rsidR="00DD01E6" w:rsidRPr="00A37F86">
        <w:rPr>
          <w:rFonts w:ascii="Trebuchet MS" w:hAnsi="Trebuchet MS"/>
          <w:sz w:val="22"/>
          <w:szCs w:val="22"/>
        </w:rPr>
        <w:t>este</w:t>
      </w:r>
      <w:proofErr w:type="spellEnd"/>
      <w:r w:rsidR="00DD01E6" w:rsidRPr="00A37F86">
        <w:rPr>
          <w:rFonts w:ascii="Trebuchet MS" w:hAnsi="Trebuchet MS"/>
          <w:sz w:val="22"/>
          <w:szCs w:val="22"/>
        </w:rPr>
        <w:t xml:space="preserve"> </w:t>
      </w:r>
      <w:proofErr w:type="spellStart"/>
      <w:r w:rsidR="00DD01E6" w:rsidRPr="00A37F86">
        <w:rPr>
          <w:rFonts w:ascii="Trebuchet MS" w:hAnsi="Trebuchet MS"/>
          <w:sz w:val="22"/>
          <w:szCs w:val="22"/>
        </w:rPr>
        <w:t>situat</w:t>
      </w:r>
      <w:proofErr w:type="spellEnd"/>
      <w:r w:rsidR="00DD01E6" w:rsidRPr="00A37F86">
        <w:rPr>
          <w:rFonts w:ascii="Trebuchet MS" w:hAnsi="Trebuchet MS"/>
          <w:sz w:val="22"/>
          <w:szCs w:val="22"/>
        </w:rPr>
        <w:t xml:space="preserve"> </w:t>
      </w:r>
      <w:proofErr w:type="spellStart"/>
      <w:r w:rsidR="00DD01E6" w:rsidRPr="00A37F86">
        <w:rPr>
          <w:rFonts w:ascii="Trebuchet MS" w:hAnsi="Trebuchet MS"/>
          <w:sz w:val="22"/>
          <w:szCs w:val="22"/>
        </w:rPr>
        <w:t>intr</w:t>
      </w:r>
      <w:proofErr w:type="spellEnd"/>
      <w:r w:rsidR="00DD01E6" w:rsidRPr="00A37F86">
        <w:rPr>
          <w:rFonts w:ascii="Trebuchet MS" w:hAnsi="Trebuchet MS"/>
          <w:sz w:val="22"/>
          <w:szCs w:val="22"/>
        </w:rPr>
        <w:t xml:space="preserve">-un </w:t>
      </w:r>
      <w:proofErr w:type="spellStart"/>
      <w:r w:rsidR="00DD01E6" w:rsidRPr="00A37F86">
        <w:rPr>
          <w:rFonts w:ascii="Trebuchet MS" w:hAnsi="Trebuchet MS"/>
          <w:sz w:val="22"/>
          <w:szCs w:val="22"/>
        </w:rPr>
        <w:t>climat</w:t>
      </w:r>
      <w:proofErr w:type="spellEnd"/>
      <w:r w:rsidR="00DD01E6" w:rsidRPr="00A37F86">
        <w:rPr>
          <w:rFonts w:ascii="Trebuchet MS" w:hAnsi="Trebuchet MS"/>
          <w:sz w:val="22"/>
          <w:szCs w:val="22"/>
        </w:rPr>
        <w:t xml:space="preserve"> </w:t>
      </w:r>
      <w:proofErr w:type="spellStart"/>
      <w:r w:rsidR="00DD01E6" w:rsidRPr="00A37F86">
        <w:rPr>
          <w:rFonts w:ascii="Trebuchet MS" w:hAnsi="Trebuchet MS"/>
          <w:sz w:val="22"/>
          <w:szCs w:val="22"/>
        </w:rPr>
        <w:t>temperat</w:t>
      </w:r>
      <w:proofErr w:type="spellEnd"/>
      <w:r w:rsidR="00DD01E6" w:rsidRPr="00A37F86">
        <w:rPr>
          <w:rFonts w:ascii="Trebuchet MS" w:hAnsi="Trebuchet MS"/>
          <w:sz w:val="22"/>
          <w:szCs w:val="22"/>
        </w:rPr>
        <w:t xml:space="preserve">-continental cu </w:t>
      </w:r>
      <w:proofErr w:type="spellStart"/>
      <w:r w:rsidR="00DD01E6" w:rsidRPr="00A37F86">
        <w:rPr>
          <w:rFonts w:ascii="Trebuchet MS" w:hAnsi="Trebuchet MS"/>
          <w:sz w:val="22"/>
          <w:szCs w:val="22"/>
        </w:rPr>
        <w:t>influente</w:t>
      </w:r>
      <w:proofErr w:type="spellEnd"/>
      <w:r w:rsidR="00DD01E6" w:rsidRPr="00A37F86">
        <w:rPr>
          <w:rFonts w:ascii="Trebuchet MS" w:hAnsi="Trebuchet MS"/>
          <w:sz w:val="22"/>
          <w:szCs w:val="22"/>
        </w:rPr>
        <w:t xml:space="preserve"> </w:t>
      </w:r>
      <w:proofErr w:type="spellStart"/>
      <w:r w:rsidR="00DD01E6" w:rsidRPr="00A37F86">
        <w:rPr>
          <w:rFonts w:ascii="Trebuchet MS" w:hAnsi="Trebuchet MS"/>
          <w:sz w:val="22"/>
          <w:szCs w:val="22"/>
        </w:rPr>
        <w:t>submediteraneene</w:t>
      </w:r>
      <w:proofErr w:type="spellEnd"/>
      <w:r w:rsidR="00DD01E6" w:rsidRPr="00A37F86">
        <w:rPr>
          <w:rFonts w:ascii="Trebuchet MS" w:hAnsi="Trebuchet MS"/>
          <w:sz w:val="22"/>
          <w:szCs w:val="22"/>
        </w:rPr>
        <w:t xml:space="preserve">, cu </w:t>
      </w:r>
      <w:proofErr w:type="spellStart"/>
      <w:r w:rsidR="00DD01E6" w:rsidRPr="00A37F86">
        <w:rPr>
          <w:rFonts w:ascii="Trebuchet MS" w:hAnsi="Trebuchet MS"/>
          <w:sz w:val="22"/>
          <w:szCs w:val="22"/>
        </w:rPr>
        <w:t>specificitatile</w:t>
      </w:r>
      <w:proofErr w:type="spellEnd"/>
      <w:r w:rsidR="00DD01E6" w:rsidRPr="00A37F86">
        <w:rPr>
          <w:rFonts w:ascii="Trebuchet MS" w:hAnsi="Trebuchet MS"/>
          <w:sz w:val="22"/>
          <w:szCs w:val="22"/>
        </w:rPr>
        <w:t xml:space="preserve"> </w:t>
      </w:r>
      <w:proofErr w:type="spellStart"/>
      <w:r w:rsidR="00DD01E6" w:rsidRPr="00A37F86">
        <w:rPr>
          <w:rFonts w:ascii="Trebuchet MS" w:hAnsi="Trebuchet MS"/>
          <w:sz w:val="22"/>
          <w:szCs w:val="22"/>
        </w:rPr>
        <w:t>unui</w:t>
      </w:r>
      <w:proofErr w:type="spellEnd"/>
      <w:r w:rsidR="00DD01E6" w:rsidRPr="00A37F86">
        <w:rPr>
          <w:rFonts w:ascii="Trebuchet MS" w:hAnsi="Trebuchet MS"/>
          <w:sz w:val="22"/>
          <w:szCs w:val="22"/>
          <w:shd w:val="clear" w:color="auto" w:fill="FFFFFF" w:themeFill="background1"/>
          <w:lang w:val="ro-RO"/>
        </w:rPr>
        <w:t xml:space="preserve"> </w:t>
      </w:r>
      <w:proofErr w:type="spellStart"/>
      <w:r w:rsidR="00DD01E6" w:rsidRPr="00A37F86">
        <w:rPr>
          <w:rFonts w:ascii="Trebuchet MS" w:hAnsi="Trebuchet MS"/>
          <w:sz w:val="22"/>
          <w:szCs w:val="22"/>
          <w:shd w:val="clear" w:color="auto" w:fill="FFFFFF" w:themeFill="background1"/>
          <w:lang w:val="ro-RO"/>
        </w:rPr>
        <w:t>topoclimat</w:t>
      </w:r>
      <w:proofErr w:type="spellEnd"/>
      <w:r w:rsidR="00DD01E6" w:rsidRPr="00A37F86">
        <w:rPr>
          <w:rFonts w:ascii="Trebuchet MS" w:hAnsi="Trebuchet MS"/>
          <w:sz w:val="22"/>
          <w:szCs w:val="22"/>
          <w:shd w:val="clear" w:color="auto" w:fill="FFFFFF" w:themeFill="background1"/>
          <w:lang w:val="ro-RO"/>
        </w:rPr>
        <w:t xml:space="preserve"> de dealuri: temperaturi medii anuale de 8-11 </w:t>
      </w:r>
      <w:proofErr w:type="spellStart"/>
      <w:r w:rsidR="00DD01E6" w:rsidRPr="00A37F86">
        <w:rPr>
          <w:rFonts w:ascii="Trebuchet MS" w:hAnsi="Trebuchet MS"/>
          <w:sz w:val="22"/>
          <w:szCs w:val="22"/>
          <w:shd w:val="clear" w:color="auto" w:fill="FFFFFF" w:themeFill="background1"/>
          <w:vertAlign w:val="superscript"/>
          <w:lang w:val="ro-RO"/>
        </w:rPr>
        <w:t>o</w:t>
      </w:r>
      <w:r w:rsidR="00DD01E6" w:rsidRPr="00A37F86">
        <w:rPr>
          <w:rFonts w:ascii="Trebuchet MS" w:hAnsi="Trebuchet MS"/>
          <w:sz w:val="22"/>
          <w:szCs w:val="22"/>
          <w:shd w:val="clear" w:color="auto" w:fill="FFFFFF" w:themeFill="background1"/>
          <w:lang w:val="ro-RO"/>
        </w:rPr>
        <w:t>C</w:t>
      </w:r>
      <w:proofErr w:type="spellEnd"/>
      <w:r w:rsidR="00DD01E6" w:rsidRPr="00A37F86">
        <w:rPr>
          <w:rFonts w:ascii="Trebuchet MS" w:hAnsi="Trebuchet MS"/>
          <w:sz w:val="22"/>
          <w:szCs w:val="22"/>
          <w:shd w:val="clear" w:color="auto" w:fill="FFFFFF" w:themeFill="background1"/>
          <w:lang w:val="ro-RO"/>
        </w:rPr>
        <w:t xml:space="preserve">, temperatura medie a lunii iulie in jurul valorii de 22 </w:t>
      </w:r>
      <w:proofErr w:type="spellStart"/>
      <w:r w:rsidR="00DD01E6" w:rsidRPr="00A37F86">
        <w:rPr>
          <w:rFonts w:ascii="Trebuchet MS" w:hAnsi="Trebuchet MS"/>
          <w:sz w:val="22"/>
          <w:szCs w:val="22"/>
          <w:shd w:val="clear" w:color="auto" w:fill="FFFFFF" w:themeFill="background1"/>
          <w:vertAlign w:val="superscript"/>
          <w:lang w:val="ro-RO"/>
        </w:rPr>
        <w:t>o</w:t>
      </w:r>
      <w:r w:rsidR="00DD01E6" w:rsidRPr="00A37F86">
        <w:rPr>
          <w:rFonts w:ascii="Trebuchet MS" w:hAnsi="Trebuchet MS"/>
          <w:sz w:val="22"/>
          <w:szCs w:val="22"/>
          <w:shd w:val="clear" w:color="auto" w:fill="FFFFFF" w:themeFill="background1"/>
          <w:lang w:val="ro-RO"/>
        </w:rPr>
        <w:t>C</w:t>
      </w:r>
      <w:proofErr w:type="spellEnd"/>
      <w:r w:rsidR="00DD01E6" w:rsidRPr="00A37F86">
        <w:rPr>
          <w:rFonts w:ascii="Trebuchet MS" w:hAnsi="Trebuchet MS"/>
          <w:sz w:val="22"/>
          <w:szCs w:val="22"/>
          <w:shd w:val="clear" w:color="auto" w:fill="FFFFFF" w:themeFill="background1"/>
          <w:lang w:val="ro-RO"/>
        </w:rPr>
        <w:t xml:space="preserve">, iarna </w:t>
      </w:r>
      <w:proofErr w:type="spellStart"/>
      <w:r w:rsidR="00DD01E6" w:rsidRPr="00A37F86">
        <w:rPr>
          <w:rFonts w:ascii="Trebuchet MS" w:hAnsi="Trebuchet MS"/>
          <w:sz w:val="22"/>
          <w:szCs w:val="22"/>
          <w:shd w:val="clear" w:color="auto" w:fill="FFFFFF" w:themeFill="background1"/>
          <w:lang w:val="ro-RO"/>
        </w:rPr>
        <w:t>inregistrandu</w:t>
      </w:r>
      <w:proofErr w:type="spellEnd"/>
      <w:r w:rsidR="00DD01E6" w:rsidRPr="00A37F86">
        <w:rPr>
          <w:rFonts w:ascii="Trebuchet MS" w:hAnsi="Trebuchet MS"/>
          <w:sz w:val="22"/>
          <w:szCs w:val="22"/>
          <w:shd w:val="clear" w:color="auto" w:fill="FFFFFF" w:themeFill="background1"/>
          <w:lang w:val="ro-RO"/>
        </w:rPr>
        <w:t xml:space="preserve">-se temperaturi negative, dar moderate valoric. </w:t>
      </w:r>
      <w:proofErr w:type="spellStart"/>
      <w:r w:rsidR="00DD01E6" w:rsidRPr="00A37F86">
        <w:rPr>
          <w:rFonts w:ascii="Trebuchet MS" w:hAnsi="Trebuchet MS"/>
          <w:sz w:val="22"/>
          <w:szCs w:val="22"/>
          <w:shd w:val="clear" w:color="auto" w:fill="FFFFFF" w:themeFill="background1"/>
          <w:lang w:val="ro-RO"/>
        </w:rPr>
        <w:t>Primavara</w:t>
      </w:r>
      <w:proofErr w:type="spellEnd"/>
      <w:r w:rsidR="00DD01E6" w:rsidRPr="00A37F86">
        <w:rPr>
          <w:rFonts w:ascii="Trebuchet MS" w:hAnsi="Trebuchet MS"/>
          <w:sz w:val="22"/>
          <w:szCs w:val="22"/>
          <w:shd w:val="clear" w:color="auto" w:fill="FFFFFF" w:themeFill="background1"/>
          <w:lang w:val="ro-RO"/>
        </w:rPr>
        <w:t xml:space="preserve"> este timpurie iar vara este calda si uscata. Toamna este lunga, calda si secetoasa. </w:t>
      </w:r>
      <w:proofErr w:type="spellStart"/>
      <w:r w:rsidR="00DD01E6" w:rsidRPr="00A37F86">
        <w:rPr>
          <w:rFonts w:ascii="Trebuchet MS" w:hAnsi="Trebuchet MS"/>
          <w:sz w:val="22"/>
          <w:szCs w:val="22"/>
          <w:shd w:val="clear" w:color="auto" w:fill="FFFFFF" w:themeFill="background1"/>
          <w:lang w:val="ro-RO"/>
        </w:rPr>
        <w:t>Precipitatiile</w:t>
      </w:r>
      <w:proofErr w:type="spellEnd"/>
      <w:r w:rsidR="00DD01E6" w:rsidRPr="00A37F86">
        <w:rPr>
          <w:rFonts w:ascii="Trebuchet MS" w:hAnsi="Trebuchet MS"/>
          <w:sz w:val="22"/>
          <w:szCs w:val="22"/>
          <w:shd w:val="clear" w:color="auto" w:fill="FFFFFF" w:themeFill="background1"/>
          <w:lang w:val="ro-RO"/>
        </w:rPr>
        <w:t xml:space="preserve"> medii anuale se </w:t>
      </w:r>
      <w:proofErr w:type="spellStart"/>
      <w:r w:rsidR="00DD01E6" w:rsidRPr="00A37F86">
        <w:rPr>
          <w:rFonts w:ascii="Trebuchet MS" w:hAnsi="Trebuchet MS"/>
          <w:sz w:val="22"/>
          <w:szCs w:val="22"/>
          <w:shd w:val="clear" w:color="auto" w:fill="FFFFFF" w:themeFill="background1"/>
          <w:lang w:val="ro-RO"/>
        </w:rPr>
        <w:t>incadreaza</w:t>
      </w:r>
      <w:proofErr w:type="spellEnd"/>
      <w:r w:rsidR="00DD01E6" w:rsidRPr="00A37F86">
        <w:rPr>
          <w:rFonts w:ascii="Trebuchet MS" w:hAnsi="Trebuchet MS"/>
          <w:sz w:val="22"/>
          <w:szCs w:val="22"/>
          <w:shd w:val="clear" w:color="auto" w:fill="FFFFFF" w:themeFill="background1"/>
          <w:lang w:val="ro-RO"/>
        </w:rPr>
        <w:t xml:space="preserve"> intre 500-700 mm/an. </w:t>
      </w:r>
      <w:proofErr w:type="spellStart"/>
      <w:r w:rsidR="00DD01E6" w:rsidRPr="00A37F86">
        <w:rPr>
          <w:rFonts w:ascii="Trebuchet MS" w:hAnsi="Trebuchet MS"/>
          <w:sz w:val="22"/>
          <w:szCs w:val="22"/>
          <w:shd w:val="clear" w:color="auto" w:fill="FFFFFF" w:themeFill="background1"/>
          <w:lang w:val="ro-RO"/>
        </w:rPr>
        <w:t>Vantul</w:t>
      </w:r>
      <w:proofErr w:type="spellEnd"/>
      <w:r w:rsidR="00DD01E6" w:rsidRPr="00A37F86">
        <w:rPr>
          <w:rFonts w:ascii="Trebuchet MS" w:hAnsi="Trebuchet MS"/>
          <w:sz w:val="22"/>
          <w:szCs w:val="22"/>
          <w:shd w:val="clear" w:color="auto" w:fill="FFFFFF" w:themeFill="background1"/>
          <w:lang w:val="ro-RO"/>
        </w:rPr>
        <w:t xml:space="preserve"> caracteristic este Austrul, activ tot timpul anului, </w:t>
      </w:r>
      <w:proofErr w:type="spellStart"/>
      <w:r w:rsidR="00DD01E6" w:rsidRPr="00A37F86">
        <w:rPr>
          <w:rFonts w:ascii="Trebuchet MS" w:hAnsi="Trebuchet MS"/>
          <w:sz w:val="22"/>
          <w:szCs w:val="22"/>
          <w:shd w:val="clear" w:color="auto" w:fill="FFFFFF" w:themeFill="background1"/>
          <w:lang w:val="ro-RO"/>
        </w:rPr>
        <w:t>vant</w:t>
      </w:r>
      <w:proofErr w:type="spellEnd"/>
      <w:r w:rsidR="00DD01E6" w:rsidRPr="00A37F86">
        <w:rPr>
          <w:rFonts w:ascii="Trebuchet MS" w:hAnsi="Trebuchet MS"/>
          <w:sz w:val="22"/>
          <w:szCs w:val="22"/>
          <w:shd w:val="clear" w:color="auto" w:fill="FFFFFF" w:themeFill="background1"/>
          <w:lang w:val="ro-RO"/>
        </w:rPr>
        <w:t xml:space="preserve"> cald si secetos dar se resimt si vanturi </w:t>
      </w:r>
      <w:proofErr w:type="spellStart"/>
      <w:r w:rsidR="00DD01E6" w:rsidRPr="00A37F86">
        <w:rPr>
          <w:rFonts w:ascii="Trebuchet MS" w:hAnsi="Trebuchet MS"/>
          <w:sz w:val="22"/>
          <w:szCs w:val="22"/>
          <w:shd w:val="clear" w:color="auto" w:fill="FFFFFF" w:themeFill="background1"/>
          <w:lang w:val="ro-RO"/>
        </w:rPr>
        <w:t>foehnale</w:t>
      </w:r>
      <w:proofErr w:type="spellEnd"/>
      <w:r w:rsidR="00DD01E6" w:rsidRPr="00A37F86">
        <w:rPr>
          <w:rFonts w:ascii="Trebuchet MS" w:hAnsi="Trebuchet MS"/>
          <w:sz w:val="22"/>
          <w:szCs w:val="22"/>
          <w:shd w:val="clear" w:color="auto" w:fill="FFFFFF" w:themeFill="background1"/>
          <w:lang w:val="ro-RO"/>
        </w:rPr>
        <w:t xml:space="preserve"> in extremitatea vestica a teritoriului.</w:t>
      </w:r>
    </w:p>
    <w:p w14:paraId="210BCA5F"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shd w:val="clear" w:color="auto" w:fill="FFFFFF" w:themeFill="background1"/>
          <w:lang w:val="ro-RO"/>
        </w:rPr>
        <w:tab/>
      </w:r>
      <w:r w:rsidRPr="00A37F86">
        <w:rPr>
          <w:rFonts w:ascii="Trebuchet MS" w:hAnsi="Trebuchet MS"/>
          <w:b/>
          <w:sz w:val="22"/>
          <w:szCs w:val="22"/>
          <w:shd w:val="clear" w:color="auto" w:fill="FFFFFF" w:themeFill="background1"/>
        </w:rPr>
        <w:t xml:space="preserve">VI. Soluri. </w:t>
      </w:r>
      <w:r w:rsidRPr="00A37F86">
        <w:rPr>
          <w:rFonts w:ascii="Trebuchet MS" w:hAnsi="Trebuchet MS"/>
          <w:sz w:val="22"/>
          <w:szCs w:val="22"/>
          <w:shd w:val="clear" w:color="auto" w:fill="FFFFFF" w:themeFill="background1"/>
        </w:rPr>
        <w:t xml:space="preserve">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predomina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brun-ro</w:t>
      </w:r>
      <w:r w:rsidR="00BF7545">
        <w:rPr>
          <w:rFonts w:ascii="Times New Roman" w:hAnsi="Times New Roman" w:cs="Times New Roman"/>
          <w:sz w:val="22"/>
          <w:szCs w:val="22"/>
          <w:shd w:val="clear" w:color="auto" w:fill="FFFFFF" w:themeFill="background1"/>
        </w:rPr>
        <w:t>s</w:t>
      </w:r>
      <w:r w:rsidRPr="00A37F86">
        <w:rPr>
          <w:rFonts w:ascii="Trebuchet MS" w:hAnsi="Trebuchet MS"/>
          <w:sz w:val="22"/>
          <w:szCs w:val="22"/>
          <w:shd w:val="clear" w:color="auto" w:fill="FFFFFF" w:themeFill="background1"/>
        </w:rPr>
        <w:t>cat</w:t>
      </w:r>
      <w:proofErr w:type="spellEnd"/>
      <w:r w:rsidRPr="00A37F86">
        <w:rPr>
          <w:rFonts w:ascii="Trebuchet MS" w:hAnsi="Trebuchet MS"/>
          <w:sz w:val="22"/>
          <w:szCs w:val="22"/>
          <w:shd w:val="clear" w:color="auto" w:fill="FFFFFF" w:themeFill="background1"/>
        </w:rPr>
        <w:t xml:space="preserve">, sol specific </w:t>
      </w:r>
      <w:proofErr w:type="spellStart"/>
      <w:r w:rsidRPr="00A37F86">
        <w:rPr>
          <w:rFonts w:ascii="Trebuchet MS" w:hAnsi="Trebuchet MS"/>
          <w:sz w:val="22"/>
          <w:szCs w:val="22"/>
          <w:shd w:val="clear" w:color="auto" w:fill="FFFFFF" w:themeFill="background1"/>
        </w:rPr>
        <w:t>conditiilor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pedogenetice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existente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aici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Solurile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brun-roscate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sufera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uneori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exces</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umiditate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primavara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alteori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seceta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iulie</w:t>
      </w:r>
      <w:proofErr w:type="spellEnd"/>
      <w:r w:rsidRPr="00A37F86">
        <w:rPr>
          <w:rFonts w:ascii="Trebuchet MS" w:hAnsi="Trebuchet MS"/>
          <w:sz w:val="22"/>
          <w:szCs w:val="22"/>
          <w:shd w:val="clear" w:color="auto" w:fill="FFFFFF" w:themeFill="background1"/>
        </w:rPr>
        <w:t xml:space="preserve">-august). </w:t>
      </w:r>
    </w:p>
    <w:p w14:paraId="5C5F623F"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b/>
          <w:sz w:val="22"/>
          <w:szCs w:val="22"/>
          <w:shd w:val="clear" w:color="auto" w:fill="FFFFFF" w:themeFill="background1"/>
        </w:rPr>
        <w:lastRenderedPageBreak/>
        <w:tab/>
        <w:t xml:space="preserve">VII. Flora </w:t>
      </w:r>
      <w:proofErr w:type="spellStart"/>
      <w:r w:rsidRPr="00A37F86">
        <w:rPr>
          <w:rFonts w:ascii="Trebuchet MS" w:hAnsi="Trebuchet MS"/>
          <w:b/>
          <w:sz w:val="22"/>
          <w:szCs w:val="22"/>
          <w:shd w:val="clear" w:color="auto" w:fill="FFFFFF" w:themeFill="background1"/>
        </w:rPr>
        <w:t>si</w:t>
      </w:r>
      <w:proofErr w:type="spellEnd"/>
      <w:r w:rsidRPr="00A37F86">
        <w:rPr>
          <w:rFonts w:ascii="Trebuchet MS" w:hAnsi="Trebuchet MS"/>
          <w:b/>
          <w:sz w:val="22"/>
          <w:szCs w:val="22"/>
          <w:shd w:val="clear" w:color="auto" w:fill="FFFFFF" w:themeFill="background1"/>
        </w:rPr>
        <w:t xml:space="preserve"> fauna. </w:t>
      </w:r>
      <w:r w:rsidRPr="00A37F86">
        <w:rPr>
          <w:rFonts w:ascii="Trebuchet MS" w:hAnsi="Trebuchet MS"/>
          <w:sz w:val="22"/>
          <w:szCs w:val="22"/>
          <w:shd w:val="clear" w:color="auto" w:fill="FFFFFF" w:themeFill="background1"/>
        </w:rPr>
        <w:t xml:space="preserve">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w:t>
      </w:r>
      <w:proofErr w:type="spellStart"/>
      <w:r w:rsidRPr="00A37F86">
        <w:rPr>
          <w:rFonts w:ascii="Trebuchet MS" w:hAnsi="Trebuchet MS"/>
          <w:sz w:val="22"/>
          <w:szCs w:val="22"/>
          <w:shd w:val="clear" w:color="auto" w:fill="FFFFFF" w:themeFill="background1"/>
        </w:rPr>
        <w:t>predomina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padurile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amestec</w:t>
      </w:r>
      <w:proofErr w:type="spellEnd"/>
      <w:r w:rsidRPr="00A37F86">
        <w:rPr>
          <w:rFonts w:ascii="Trebuchet MS" w:hAnsi="Trebuchet MS"/>
          <w:sz w:val="22"/>
          <w:szCs w:val="22"/>
          <w:shd w:val="clear" w:color="auto" w:fill="FFFFFF" w:themeFill="background1"/>
        </w:rPr>
        <w:t xml:space="preserve"> fag </w:t>
      </w:r>
      <w:proofErr w:type="spellStart"/>
      <w:r w:rsidRPr="00A37F86">
        <w:rPr>
          <w:rFonts w:ascii="Trebuchet MS" w:hAnsi="Trebuchet MS"/>
          <w:sz w:val="22"/>
          <w:szCs w:val="22"/>
          <w:shd w:val="clear" w:color="auto" w:fill="FFFFFF" w:themeFill="background1"/>
        </w:rPr>
        <w:t>şi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stejar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alte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specii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foioase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ulm</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dar</w:t>
      </w:r>
      <w:proofErr w:type="spellEnd"/>
      <w:r w:rsidRPr="00A37F86">
        <w:rPr>
          <w:rFonts w:ascii="Trebuchet MS" w:hAnsi="Trebuchet MS"/>
          <w:sz w:val="22"/>
          <w:szCs w:val="22"/>
          <w:shd w:val="clear" w:color="auto" w:fill="FFFFFF" w:themeFill="background1"/>
        </w:rPr>
        <w:t xml:space="preserve"> se </w:t>
      </w:r>
      <w:proofErr w:type="spellStart"/>
      <w:r w:rsidRPr="00A37F86">
        <w:rPr>
          <w:rFonts w:ascii="Trebuchet MS" w:hAnsi="Trebuchet MS"/>
          <w:sz w:val="22"/>
          <w:szCs w:val="22"/>
          <w:shd w:val="clear" w:color="auto" w:fill="FFFFFF" w:themeFill="background1"/>
        </w:rPr>
        <w:t>remarca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elemente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submediteraneene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mojdreanul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carpenul</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aceasta</w:t>
      </w:r>
      <w:proofErr w:type="spellEnd"/>
      <w:r w:rsidRPr="00A37F86">
        <w:rPr>
          <w:rFonts w:ascii="Trebuchet MS" w:hAnsi="Trebuchet MS"/>
          <w:sz w:val="22"/>
          <w:szCs w:val="22"/>
          <w:shd w:val="clear" w:color="auto" w:fill="FFFFFF" w:themeFill="background1"/>
        </w:rPr>
        <w:t xml:space="preserve"> zona </w:t>
      </w:r>
      <w:proofErr w:type="spellStart"/>
      <w:r w:rsidRPr="00A37F86">
        <w:rPr>
          <w:rFonts w:ascii="Trebuchet MS" w:hAnsi="Trebuchet MS"/>
          <w:sz w:val="22"/>
          <w:szCs w:val="22"/>
          <w:shd w:val="clear" w:color="auto" w:fill="FFFFFF" w:themeFill="background1"/>
        </w:rPr>
        <w:t>cresc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multe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specii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plante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medicinale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printre</w:t>
      </w:r>
      <w:proofErr w:type="spellEnd"/>
      <w:r w:rsidRPr="00A37F86">
        <w:rPr>
          <w:rFonts w:ascii="Trebuchet MS" w:hAnsi="Trebuchet MS"/>
          <w:sz w:val="22"/>
          <w:szCs w:val="22"/>
          <w:shd w:val="clear" w:color="auto" w:fill="FFFFFF" w:themeFill="background1"/>
        </w:rPr>
        <w:t xml:space="preserve"> care se </w:t>
      </w:r>
      <w:proofErr w:type="spellStart"/>
      <w:r w:rsidRPr="00A37F86">
        <w:rPr>
          <w:rFonts w:ascii="Trebuchet MS" w:hAnsi="Trebuchet MS"/>
          <w:sz w:val="22"/>
          <w:szCs w:val="22"/>
          <w:shd w:val="clear" w:color="auto" w:fill="FFFFFF" w:themeFill="background1"/>
        </w:rPr>
        <w:t>afl</w:t>
      </w:r>
      <w:r w:rsidR="00BF7545">
        <w:rPr>
          <w:rFonts w:ascii="Trebuchet MS" w:hAnsi="Trebuchet MS"/>
          <w:sz w:val="22"/>
          <w:szCs w:val="22"/>
          <w:shd w:val="clear" w:color="auto" w:fill="FFFFFF" w:themeFill="background1"/>
        </w:rPr>
        <w: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musetelul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romanita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coada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soricelului</w:t>
      </w:r>
      <w:proofErr w:type="spellEnd"/>
      <w:r w:rsidRPr="00A37F86">
        <w:rPr>
          <w:rFonts w:ascii="Trebuchet MS" w:hAnsi="Trebuchet MS"/>
          <w:sz w:val="22"/>
          <w:szCs w:val="22"/>
          <w:shd w:val="clear" w:color="auto" w:fill="FFFFFF" w:themeFill="background1"/>
        </w:rPr>
        <w:t xml:space="preserve"> etc. In afara de </w:t>
      </w:r>
      <w:proofErr w:type="spellStart"/>
      <w:r w:rsidRPr="00A37F86">
        <w:rPr>
          <w:rFonts w:ascii="Trebuchet MS" w:hAnsi="Trebuchet MS"/>
          <w:sz w:val="22"/>
          <w:szCs w:val="22"/>
          <w:shd w:val="clear" w:color="auto" w:fill="FFFFFF" w:themeFill="background1"/>
        </w:rPr>
        <w:t>aceste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plante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exista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plante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melifere</w:t>
      </w:r>
      <w:proofErr w:type="spellEnd"/>
      <w:r w:rsidRPr="00A37F86">
        <w:rPr>
          <w:rFonts w:ascii="Trebuchet MS" w:hAnsi="Trebuchet MS"/>
          <w:sz w:val="22"/>
          <w:szCs w:val="22"/>
          <w:shd w:val="clear" w:color="auto" w:fill="FFFFFF" w:themeFill="background1"/>
        </w:rPr>
        <w:t xml:space="preserve"> care </w:t>
      </w:r>
      <w:proofErr w:type="spellStart"/>
      <w:r w:rsidRPr="00A37F86">
        <w:rPr>
          <w:rFonts w:ascii="Trebuchet MS" w:hAnsi="Trebuchet MS"/>
          <w:sz w:val="22"/>
          <w:szCs w:val="22"/>
          <w:shd w:val="clear" w:color="auto" w:fill="FFFFFF" w:themeFill="background1"/>
        </w:rPr>
        <w:t>favorizeaz</w:t>
      </w:r>
      <w:r w:rsidR="00BF7545">
        <w:rPr>
          <w:rFonts w:ascii="Trebuchet MS" w:hAnsi="Trebuchet MS"/>
          <w:sz w:val="22"/>
          <w:szCs w:val="22"/>
          <w:shd w:val="clear" w:color="auto" w:fill="FFFFFF" w:themeFill="background1"/>
        </w:rPr>
        <w: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dezvoltarea</w:t>
      </w:r>
      <w:proofErr w:type="spellEnd"/>
      <w:r w:rsidRPr="00A37F86">
        <w:rPr>
          <w:rFonts w:ascii="Trebuchet MS" w:hAnsi="Trebuchet MS"/>
          <w:sz w:val="22"/>
          <w:szCs w:val="22"/>
          <w:shd w:val="clear" w:color="auto" w:fill="FFFFFF" w:themeFill="background1"/>
        </w:rPr>
        <w:t xml:space="preserve"> in zona a </w:t>
      </w:r>
      <w:proofErr w:type="spellStart"/>
      <w:r w:rsidRPr="00A37F86">
        <w:rPr>
          <w:rFonts w:ascii="Trebuchet MS" w:hAnsi="Trebuchet MS"/>
          <w:sz w:val="22"/>
          <w:szCs w:val="22"/>
          <w:shd w:val="clear" w:color="auto" w:fill="FFFFFF" w:themeFill="background1"/>
        </w:rPr>
        <w:t>apiculturii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fauna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se </w:t>
      </w:r>
      <w:proofErr w:type="spellStart"/>
      <w:r w:rsidRPr="00A37F86">
        <w:rPr>
          <w:rFonts w:ascii="Trebuchet MS" w:hAnsi="Trebuchet MS"/>
          <w:sz w:val="22"/>
          <w:szCs w:val="22"/>
          <w:shd w:val="clear" w:color="auto" w:fill="FFFFFF" w:themeFill="background1"/>
        </w:rPr>
        <w:t>regasesc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urmatoarele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specii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salbatice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mistretul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lupul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vulpea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iepurele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viezurele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caprioara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ciocanitoarea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fazan</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gugustiucul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porumbelul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cucul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mierla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cucuveaua</w:t>
      </w:r>
      <w:proofErr w:type="spellEnd"/>
      <w:r w:rsidRPr="00A37F86">
        <w:rPr>
          <w:rFonts w:ascii="Trebuchet MS" w:hAnsi="Trebuchet MS"/>
          <w:sz w:val="22"/>
          <w:szCs w:val="22"/>
          <w:shd w:val="clear" w:color="auto" w:fill="FFFFFF" w:themeFill="background1"/>
        </w:rPr>
        <w:t>.</w:t>
      </w:r>
    </w:p>
    <w:p w14:paraId="5248EC84"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b/>
          <w:sz w:val="22"/>
          <w:szCs w:val="22"/>
          <w:shd w:val="clear" w:color="auto" w:fill="FFFFFF" w:themeFill="background1"/>
        </w:rPr>
        <w:tab/>
        <w:t xml:space="preserve">VIII. Demografie. </w:t>
      </w:r>
      <w:r w:rsidRPr="00A37F86">
        <w:rPr>
          <w:rFonts w:ascii="Trebuchet MS" w:hAnsi="Trebuchet MS"/>
          <w:sz w:val="22"/>
          <w:szCs w:val="22"/>
          <w:shd w:val="clear" w:color="auto" w:fill="FFFFFF" w:themeFill="background1"/>
        </w:rPr>
        <w:t xml:space="preserve">Conform </w:t>
      </w:r>
      <w:proofErr w:type="spellStart"/>
      <w:r w:rsidRPr="00A37F86">
        <w:rPr>
          <w:rFonts w:ascii="Trebuchet MS" w:hAnsi="Trebuchet MS"/>
          <w:sz w:val="22"/>
          <w:szCs w:val="22"/>
          <w:shd w:val="clear" w:color="auto" w:fill="FFFFFF" w:themeFill="background1"/>
        </w:rPr>
        <w:t>recensamantului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populatiei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locuintelor</w:t>
      </w:r>
      <w:proofErr w:type="spellEnd"/>
      <w:r w:rsidRPr="00A37F86">
        <w:rPr>
          <w:rFonts w:ascii="Trebuchet MS" w:hAnsi="Trebuchet MS"/>
          <w:sz w:val="22"/>
          <w:szCs w:val="22"/>
          <w:shd w:val="clear" w:color="auto" w:fill="FFFFFF" w:themeFill="background1"/>
        </w:rPr>
        <w:t xml:space="preserve"> din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2011,</w:t>
      </w:r>
      <w:r w:rsidRPr="00A37F86">
        <w:rPr>
          <w:rFonts w:ascii="Trebuchet MS" w:hAnsi="Trebuchet MS"/>
          <w:sz w:val="22"/>
          <w:szCs w:val="22"/>
        </w:rPr>
        <w:t xml:space="preserve"> pe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au </w:t>
      </w:r>
      <w:proofErr w:type="spellStart"/>
      <w:r w:rsidRPr="00A37F86">
        <w:rPr>
          <w:rFonts w:ascii="Trebuchet MS" w:hAnsi="Trebuchet MS"/>
          <w:sz w:val="22"/>
          <w:szCs w:val="22"/>
        </w:rPr>
        <w:t>fost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inregistrate</w:t>
      </w:r>
      <w:proofErr w:type="spellEnd"/>
      <w:r w:rsidRPr="00A37F86">
        <w:rPr>
          <w:rFonts w:ascii="Trebuchet MS" w:hAnsi="Trebuchet MS"/>
          <w:sz w:val="22"/>
          <w:szCs w:val="22"/>
        </w:rPr>
        <w:t xml:space="preserve"> un </w:t>
      </w:r>
      <w:proofErr w:type="spellStart"/>
      <w:r w:rsidRPr="00A37F86">
        <w:rPr>
          <w:rFonts w:ascii="Trebuchet MS" w:hAnsi="Trebuchet MS"/>
          <w:sz w:val="22"/>
          <w:szCs w:val="22"/>
        </w:rPr>
        <w:t>numar</w:t>
      </w:r>
      <w:proofErr w:type="spellEnd"/>
      <w:r w:rsidRPr="00A37F86">
        <w:rPr>
          <w:rFonts w:ascii="Trebuchet MS" w:hAnsi="Trebuchet MS"/>
          <w:sz w:val="22"/>
          <w:szCs w:val="22"/>
        </w:rPr>
        <w:t xml:space="preserve"> de 31.866 </w:t>
      </w:r>
      <w:proofErr w:type="spellStart"/>
      <w:r w:rsidRPr="00A37F86">
        <w:rPr>
          <w:rFonts w:ascii="Trebuchet MS" w:hAnsi="Trebuchet MS"/>
          <w:sz w:val="22"/>
          <w:szCs w:val="22"/>
        </w:rPr>
        <w:t>persoane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suprafata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fiind</w:t>
      </w:r>
      <w:proofErr w:type="spellEnd"/>
      <w:r w:rsidRPr="00A37F86">
        <w:rPr>
          <w:rFonts w:ascii="Trebuchet MS" w:hAnsi="Trebuchet MS"/>
          <w:sz w:val="22"/>
          <w:szCs w:val="22"/>
        </w:rPr>
        <w:t xml:space="preserve"> de 773,92 km</w:t>
      </w:r>
      <w:r w:rsidRPr="00A37F86">
        <w:rPr>
          <w:rFonts w:ascii="Trebuchet MS" w:hAnsi="Trebuchet MS"/>
          <w:sz w:val="22"/>
          <w:szCs w:val="22"/>
          <w:vertAlign w:val="superscript"/>
        </w:rPr>
        <w:t>2</w:t>
      </w:r>
      <w:r w:rsidRPr="00A37F86">
        <w:rPr>
          <w:rFonts w:ascii="Trebuchet MS" w:hAnsi="Trebuchet MS"/>
          <w:sz w:val="22"/>
          <w:szCs w:val="22"/>
        </w:rPr>
        <w:t xml:space="preserve">, din </w:t>
      </w:r>
      <w:proofErr w:type="spellStart"/>
      <w:r w:rsidRPr="00A37F86">
        <w:rPr>
          <w:rFonts w:ascii="Trebuchet MS" w:hAnsi="Trebuchet MS"/>
          <w:sz w:val="22"/>
          <w:szCs w:val="22"/>
        </w:rPr>
        <w:t>cele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doua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rezultand</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densitate</w:t>
      </w:r>
      <w:proofErr w:type="spellEnd"/>
      <w:r w:rsidRPr="00A37F86">
        <w:rPr>
          <w:rFonts w:ascii="Trebuchet MS" w:hAnsi="Trebuchet MS"/>
          <w:sz w:val="22"/>
          <w:szCs w:val="22"/>
        </w:rPr>
        <w:t xml:space="preserve"> de 41.17 loc/km</w:t>
      </w:r>
      <w:r w:rsidRPr="00A37F86">
        <w:rPr>
          <w:rFonts w:ascii="Trebuchet MS" w:hAnsi="Trebuchet MS"/>
          <w:sz w:val="22"/>
          <w:szCs w:val="22"/>
          <w:vertAlign w:val="superscript"/>
        </w:rPr>
        <w:t>2</w:t>
      </w:r>
      <w:r w:rsidRPr="00A37F86">
        <w:rPr>
          <w:rFonts w:ascii="Trebuchet MS" w:hAnsi="Trebuchet MS"/>
          <w:sz w:val="22"/>
          <w:szCs w:val="22"/>
        </w:rPr>
        <w:t xml:space="preserve">. </w:t>
      </w:r>
      <w:proofErr w:type="spellStart"/>
      <w:r w:rsidRPr="00A37F86">
        <w:rPr>
          <w:rFonts w:ascii="Trebuchet MS" w:hAnsi="Trebuchet MS"/>
          <w:sz w:val="22"/>
          <w:szCs w:val="22"/>
        </w:rPr>
        <w:t>P</w:t>
      </w:r>
      <w:r w:rsidRPr="00A37F86">
        <w:rPr>
          <w:rFonts w:ascii="Trebuchet MS" w:hAnsi="Trebuchet MS"/>
          <w:sz w:val="22"/>
          <w:szCs w:val="22"/>
          <w:shd w:val="clear" w:color="auto" w:fill="FFFFFF" w:themeFill="background1"/>
        </w:rPr>
        <w:t>opulatia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stabila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u w:val="single"/>
          <w:shd w:val="clear" w:color="auto" w:fill="FFFFFF" w:themeFill="background1"/>
        </w:rPr>
        <w:t>activa</w:t>
      </w:r>
      <w:proofErr w:type="spellEnd"/>
      <w:r w:rsidRPr="00A37F86">
        <w:rPr>
          <w:rFonts w:ascii="Trebuchet MS" w:hAnsi="Trebuchet MS"/>
          <w:sz w:val="22"/>
          <w:szCs w:val="22"/>
          <w:shd w:val="clear" w:color="auto" w:fill="FFFFFF" w:themeFill="background1"/>
        </w:rPr>
        <w:t xml:space="preserve"> din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de 14.783 </w:t>
      </w:r>
      <w:proofErr w:type="spellStart"/>
      <w:r w:rsidRPr="00A37F86">
        <w:rPr>
          <w:rFonts w:ascii="Trebuchet MS" w:hAnsi="Trebuchet MS"/>
          <w:sz w:val="22"/>
          <w:szCs w:val="22"/>
          <w:shd w:val="clear" w:color="auto" w:fill="FFFFFF" w:themeFill="background1"/>
        </w:rPr>
        <w:t>locuitori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Dintre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acestia</w:t>
      </w:r>
      <w:proofErr w:type="spellEnd"/>
      <w:r w:rsidRPr="00A37F86">
        <w:rPr>
          <w:rFonts w:ascii="Trebuchet MS" w:hAnsi="Trebuchet MS"/>
          <w:sz w:val="22"/>
          <w:szCs w:val="22"/>
          <w:shd w:val="clear" w:color="auto" w:fill="FFFFFF" w:themeFill="background1"/>
        </w:rPr>
        <w:t xml:space="preserve"> 9.258 </w:t>
      </w:r>
      <w:proofErr w:type="spellStart"/>
      <w:r w:rsidRPr="00A37F86">
        <w:rPr>
          <w:rFonts w:ascii="Trebuchet MS" w:hAnsi="Trebuchet MS"/>
          <w:sz w:val="22"/>
          <w:szCs w:val="22"/>
          <w:shd w:val="clear" w:color="auto" w:fill="FFFFFF" w:themeFill="background1"/>
        </w:rPr>
        <w:t>lucreaza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agricultura</w:t>
      </w:r>
      <w:proofErr w:type="spellEnd"/>
      <w:r w:rsidRPr="00A37F86">
        <w:rPr>
          <w:rFonts w:ascii="Trebuchet MS" w:hAnsi="Trebuchet MS"/>
          <w:sz w:val="22"/>
          <w:szCs w:val="22"/>
          <w:shd w:val="clear" w:color="auto" w:fill="FFFFFF" w:themeFill="background1"/>
        </w:rPr>
        <w:t xml:space="preserve"> (62,62%), 1.085 in </w:t>
      </w:r>
      <w:proofErr w:type="spellStart"/>
      <w:r w:rsidRPr="00A37F86">
        <w:rPr>
          <w:rFonts w:ascii="Trebuchet MS" w:hAnsi="Trebuchet MS"/>
          <w:sz w:val="22"/>
          <w:szCs w:val="22"/>
          <w:shd w:val="clear" w:color="auto" w:fill="FFFFFF" w:themeFill="background1"/>
        </w:rPr>
        <w:t>constructii</w:t>
      </w:r>
      <w:proofErr w:type="spellEnd"/>
      <w:r w:rsidRPr="00A37F86">
        <w:rPr>
          <w:rFonts w:ascii="Trebuchet MS" w:hAnsi="Trebuchet MS"/>
          <w:sz w:val="22"/>
          <w:szCs w:val="22"/>
          <w:shd w:val="clear" w:color="auto" w:fill="FFFFFF" w:themeFill="background1"/>
        </w:rPr>
        <w:t xml:space="preserve"> (7,34%), 824 in </w:t>
      </w:r>
      <w:proofErr w:type="spellStart"/>
      <w:r w:rsidRPr="00A37F86">
        <w:rPr>
          <w:rFonts w:ascii="Trebuchet MS" w:hAnsi="Trebuchet MS"/>
          <w:sz w:val="22"/>
          <w:szCs w:val="22"/>
          <w:shd w:val="clear" w:color="auto" w:fill="FFFFFF" w:themeFill="background1"/>
        </w:rPr>
        <w:t>industria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prelucratoare</w:t>
      </w:r>
      <w:proofErr w:type="spellEnd"/>
      <w:r w:rsidRPr="00A37F86">
        <w:rPr>
          <w:rFonts w:ascii="Trebuchet MS" w:hAnsi="Trebuchet MS"/>
          <w:sz w:val="22"/>
          <w:szCs w:val="22"/>
          <w:shd w:val="clear" w:color="auto" w:fill="FFFFFF" w:themeFill="background1"/>
        </w:rPr>
        <w:t xml:space="preserve"> (5,57%). </w:t>
      </w:r>
      <w:proofErr w:type="spellStart"/>
      <w:r w:rsidRPr="00A37F86">
        <w:rPr>
          <w:rFonts w:ascii="Trebuchet MS" w:hAnsi="Trebuchet MS"/>
          <w:sz w:val="22"/>
          <w:szCs w:val="22"/>
          <w:shd w:val="clear" w:color="auto" w:fill="FFFFFF" w:themeFill="background1"/>
        </w:rPr>
        <w:t>Populatia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ocupata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numara</w:t>
      </w:r>
      <w:proofErr w:type="spellEnd"/>
      <w:r w:rsidRPr="00A37F86">
        <w:rPr>
          <w:rFonts w:ascii="Trebuchet MS" w:hAnsi="Trebuchet MS"/>
          <w:sz w:val="22"/>
          <w:szCs w:val="22"/>
          <w:shd w:val="clear" w:color="auto" w:fill="FFFFFF" w:themeFill="background1"/>
        </w:rPr>
        <w:t xml:space="preserve"> 13542 </w:t>
      </w:r>
      <w:proofErr w:type="spellStart"/>
      <w:r w:rsidRPr="00A37F86">
        <w:rPr>
          <w:rFonts w:ascii="Trebuchet MS" w:hAnsi="Trebuchet MS"/>
          <w:sz w:val="22"/>
          <w:szCs w:val="22"/>
          <w:shd w:val="clear" w:color="auto" w:fill="FFFFFF" w:themeFill="background1"/>
        </w:rPr>
        <w:t>locuitori</w:t>
      </w:r>
      <w:proofErr w:type="spellEnd"/>
      <w:r w:rsidRPr="00A37F86">
        <w:rPr>
          <w:rFonts w:ascii="Trebuchet MS" w:hAnsi="Trebuchet MS"/>
          <w:sz w:val="22"/>
          <w:szCs w:val="22"/>
          <w:shd w:val="clear" w:color="auto" w:fill="FFFFFF" w:themeFill="background1"/>
        </w:rPr>
        <w:t xml:space="preserve">, rata de </w:t>
      </w:r>
      <w:proofErr w:type="spellStart"/>
      <w:r w:rsidRPr="00A37F86">
        <w:rPr>
          <w:rFonts w:ascii="Trebuchet MS" w:hAnsi="Trebuchet MS"/>
          <w:sz w:val="22"/>
          <w:szCs w:val="22"/>
          <w:shd w:val="clear" w:color="auto" w:fill="FFFFFF" w:themeFill="background1"/>
        </w:rPr>
        <w:t>activitate</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populatiei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inregistrand</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valoare</w:t>
      </w:r>
      <w:proofErr w:type="spellEnd"/>
      <w:r w:rsidRPr="00A37F86">
        <w:rPr>
          <w:rFonts w:ascii="Trebuchet MS" w:hAnsi="Trebuchet MS"/>
          <w:sz w:val="22"/>
          <w:szCs w:val="22"/>
          <w:shd w:val="clear" w:color="auto" w:fill="FFFFFF" w:themeFill="background1"/>
        </w:rPr>
        <w:t xml:space="preserve"> de 71,21%, </w:t>
      </w:r>
      <w:proofErr w:type="spellStart"/>
      <w:r w:rsidRPr="00A37F86">
        <w:rPr>
          <w:rFonts w:ascii="Trebuchet MS" w:hAnsi="Trebuchet MS"/>
          <w:sz w:val="22"/>
          <w:szCs w:val="22"/>
          <w:shd w:val="clear" w:color="auto" w:fill="FFFFFF" w:themeFill="background1"/>
        </w:rPr>
        <w:t>iar</w:t>
      </w:r>
      <w:proofErr w:type="spellEnd"/>
      <w:r w:rsidRPr="00A37F86">
        <w:rPr>
          <w:rFonts w:ascii="Trebuchet MS" w:hAnsi="Trebuchet MS"/>
          <w:sz w:val="22"/>
          <w:szCs w:val="22"/>
          <w:shd w:val="clear" w:color="auto" w:fill="FFFFFF" w:themeFill="background1"/>
        </w:rPr>
        <w:t xml:space="preserve"> rata de </w:t>
      </w:r>
      <w:proofErr w:type="spellStart"/>
      <w:r w:rsidRPr="00A37F86">
        <w:rPr>
          <w:rFonts w:ascii="Trebuchet MS" w:hAnsi="Trebuchet MS"/>
          <w:sz w:val="22"/>
          <w:szCs w:val="22"/>
          <w:shd w:val="clear" w:color="auto" w:fill="FFFFFF" w:themeFill="background1"/>
        </w:rPr>
        <w:t>ocupare</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sz w:val="22"/>
          <w:szCs w:val="22"/>
        </w:rPr>
        <w:t xml:space="preserve">un indicator al </w:t>
      </w:r>
      <w:proofErr w:type="spellStart"/>
      <w:r w:rsidRPr="00A37F86">
        <w:rPr>
          <w:rFonts w:ascii="Trebuchet MS" w:hAnsi="Trebuchet MS"/>
          <w:sz w:val="22"/>
          <w:szCs w:val="22"/>
        </w:rPr>
        <w:t>gradului</w:t>
      </w:r>
      <w:proofErr w:type="spellEnd"/>
      <w:r w:rsidRPr="00A37F86">
        <w:rPr>
          <w:rFonts w:ascii="Trebuchet MS" w:hAnsi="Trebuchet MS"/>
          <w:sz w:val="22"/>
          <w:szCs w:val="22"/>
        </w:rPr>
        <w:t xml:space="preserve"> in care </w:t>
      </w:r>
      <w:proofErr w:type="spellStart"/>
      <w:r w:rsidRPr="00A37F86">
        <w:rPr>
          <w:rFonts w:ascii="Trebuchet MS" w:hAnsi="Trebuchet MS"/>
          <w:sz w:val="22"/>
          <w:szCs w:val="22"/>
        </w:rPr>
        <w:t>populatia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activa</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punct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vedere</w:t>
      </w:r>
      <w:proofErr w:type="spellEnd"/>
      <w:r w:rsidRPr="00A37F86">
        <w:rPr>
          <w:rFonts w:ascii="Trebuchet MS" w:hAnsi="Trebuchet MS"/>
          <w:sz w:val="22"/>
          <w:szCs w:val="22"/>
        </w:rPr>
        <w:t xml:space="preserve"> economic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de</w:t>
      </w:r>
      <w:r w:rsidRPr="00A37F86">
        <w:rPr>
          <w:rFonts w:ascii="Trebuchet MS" w:hAnsi="Trebuchet MS"/>
          <w:sz w:val="22"/>
          <w:szCs w:val="22"/>
          <w:shd w:val="clear" w:color="auto" w:fill="FFFFFF" w:themeFill="background1"/>
        </w:rPr>
        <w:t xml:space="preserve"> 72,56%. 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distributia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populatiei</w:t>
      </w:r>
      <w:proofErr w:type="spellEnd"/>
      <w:r w:rsidRPr="00A37F86">
        <w:rPr>
          <w:rFonts w:ascii="Trebuchet MS" w:hAnsi="Trebuchet MS"/>
          <w:sz w:val="22"/>
          <w:szCs w:val="22"/>
          <w:shd w:val="clear" w:color="auto" w:fill="FFFFFF" w:themeFill="background1"/>
        </w:rPr>
        <w:t xml:space="preserve"> pe </w:t>
      </w:r>
      <w:proofErr w:type="spellStart"/>
      <w:r w:rsidRPr="00A37F86">
        <w:rPr>
          <w:rFonts w:ascii="Trebuchet MS" w:hAnsi="Trebuchet MS"/>
          <w:sz w:val="22"/>
          <w:szCs w:val="22"/>
          <w:shd w:val="clear" w:color="auto" w:fill="FFFFFF" w:themeFill="background1"/>
        </w:rPr>
        <w:t>grupe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varsta</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anului</w:t>
      </w:r>
      <w:proofErr w:type="spellEnd"/>
      <w:r w:rsidRPr="00A37F86">
        <w:rPr>
          <w:rFonts w:ascii="Trebuchet MS" w:hAnsi="Trebuchet MS"/>
          <w:sz w:val="22"/>
          <w:szCs w:val="22"/>
          <w:shd w:val="clear" w:color="auto" w:fill="FFFFFF" w:themeFill="background1"/>
        </w:rPr>
        <w:t xml:space="preserve"> 2014 se </w:t>
      </w:r>
      <w:proofErr w:type="spellStart"/>
      <w:r w:rsidRPr="00A37F86">
        <w:rPr>
          <w:rFonts w:ascii="Trebuchet MS" w:hAnsi="Trebuchet MS"/>
          <w:sz w:val="22"/>
          <w:szCs w:val="22"/>
          <w:shd w:val="clear" w:color="auto" w:fill="FFFFFF" w:themeFill="background1"/>
        </w:rPr>
        <w:t>poate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observa</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repartizare</w:t>
      </w:r>
      <w:proofErr w:type="spellEnd"/>
      <w:r w:rsidRPr="00A37F86">
        <w:rPr>
          <w:rFonts w:ascii="Trebuchet MS" w:hAnsi="Trebuchet MS"/>
          <w:sz w:val="22"/>
          <w:szCs w:val="22"/>
          <w:shd w:val="clear" w:color="auto" w:fill="FFFFFF" w:themeFill="background1"/>
        </w:rPr>
        <w:t xml:space="preserve"> relative </w:t>
      </w:r>
      <w:proofErr w:type="spellStart"/>
      <w:r w:rsidRPr="00A37F86">
        <w:rPr>
          <w:rFonts w:ascii="Trebuchet MS" w:hAnsi="Trebuchet MS"/>
          <w:sz w:val="22"/>
          <w:szCs w:val="22"/>
          <w:shd w:val="clear" w:color="auto" w:fill="FFFFFF" w:themeFill="background1"/>
        </w:rPr>
        <w:t>omogena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neexistand</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diferente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majore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principalele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grupe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varsta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grupa</w:t>
      </w:r>
      <w:proofErr w:type="spellEnd"/>
      <w:r w:rsidRPr="00A37F86">
        <w:rPr>
          <w:rFonts w:ascii="Trebuchet MS" w:hAnsi="Trebuchet MS"/>
          <w:sz w:val="22"/>
          <w:szCs w:val="22"/>
          <w:shd w:val="clear" w:color="auto" w:fill="FFFFFF" w:themeFill="background1"/>
        </w:rPr>
        <w:t xml:space="preserve"> 0-19 ani </w:t>
      </w:r>
      <w:proofErr w:type="spellStart"/>
      <w:r w:rsidRPr="00A37F86">
        <w:rPr>
          <w:rFonts w:ascii="Trebuchet MS" w:hAnsi="Trebuchet MS"/>
          <w:sz w:val="22"/>
          <w:szCs w:val="22"/>
          <w:shd w:val="clear" w:color="auto" w:fill="FFFFFF" w:themeFill="background1"/>
        </w:rPr>
        <w:t>reprezinta</w:t>
      </w:r>
      <w:proofErr w:type="spellEnd"/>
      <w:r w:rsidRPr="00A37F86">
        <w:rPr>
          <w:rFonts w:ascii="Trebuchet MS" w:hAnsi="Trebuchet MS"/>
          <w:sz w:val="22"/>
          <w:szCs w:val="22"/>
          <w:shd w:val="clear" w:color="auto" w:fill="FFFFFF" w:themeFill="background1"/>
        </w:rPr>
        <w:t xml:space="preserve"> 23,23% in total, </w:t>
      </w:r>
      <w:proofErr w:type="spellStart"/>
      <w:r w:rsidRPr="00A37F86">
        <w:rPr>
          <w:rFonts w:ascii="Trebuchet MS" w:hAnsi="Trebuchet MS"/>
          <w:sz w:val="22"/>
          <w:szCs w:val="22"/>
          <w:shd w:val="clear" w:color="auto" w:fill="FFFFFF" w:themeFill="background1"/>
        </w:rPr>
        <w:t>grupa</w:t>
      </w:r>
      <w:proofErr w:type="spellEnd"/>
      <w:r w:rsidRPr="00A37F86">
        <w:rPr>
          <w:rFonts w:ascii="Trebuchet MS" w:hAnsi="Trebuchet MS"/>
          <w:sz w:val="22"/>
          <w:szCs w:val="22"/>
          <w:shd w:val="clear" w:color="auto" w:fill="FFFFFF" w:themeFill="background1"/>
        </w:rPr>
        <w:t xml:space="preserve"> 20-39 ani 28,95%, </w:t>
      </w:r>
      <w:proofErr w:type="spellStart"/>
      <w:r w:rsidRPr="00A37F86">
        <w:rPr>
          <w:rFonts w:ascii="Trebuchet MS" w:hAnsi="Trebuchet MS"/>
          <w:sz w:val="22"/>
          <w:szCs w:val="22"/>
          <w:shd w:val="clear" w:color="auto" w:fill="FFFFFF" w:themeFill="background1"/>
        </w:rPr>
        <w:t>grupa</w:t>
      </w:r>
      <w:proofErr w:type="spellEnd"/>
      <w:r w:rsidRPr="00A37F86">
        <w:rPr>
          <w:rFonts w:ascii="Trebuchet MS" w:hAnsi="Trebuchet MS"/>
          <w:sz w:val="22"/>
          <w:szCs w:val="22"/>
          <w:shd w:val="clear" w:color="auto" w:fill="FFFFFF" w:themeFill="background1"/>
        </w:rPr>
        <w:t xml:space="preserve"> 40-59 ani 23,51%, </w:t>
      </w:r>
      <w:proofErr w:type="spellStart"/>
      <w:r w:rsidRPr="00A37F86">
        <w:rPr>
          <w:rFonts w:ascii="Trebuchet MS" w:hAnsi="Trebuchet MS"/>
          <w:sz w:val="22"/>
          <w:szCs w:val="22"/>
          <w:shd w:val="clear" w:color="auto" w:fill="FFFFFF" w:themeFill="background1"/>
        </w:rPr>
        <w:t>grupa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peste</w:t>
      </w:r>
      <w:proofErr w:type="spellEnd"/>
      <w:r w:rsidRPr="00A37F86">
        <w:rPr>
          <w:rFonts w:ascii="Trebuchet MS" w:hAnsi="Trebuchet MS"/>
          <w:sz w:val="22"/>
          <w:szCs w:val="22"/>
          <w:shd w:val="clear" w:color="auto" w:fill="FFFFFF" w:themeFill="background1"/>
        </w:rPr>
        <w:t xml:space="preserve"> 60 ani </w:t>
      </w:r>
      <w:proofErr w:type="spellStart"/>
      <w:r w:rsidRPr="00A37F86">
        <w:rPr>
          <w:rFonts w:ascii="Trebuchet MS" w:hAnsi="Trebuchet MS"/>
          <w:sz w:val="22"/>
          <w:szCs w:val="22"/>
          <w:shd w:val="clear" w:color="auto" w:fill="FFFFFF" w:themeFill="background1"/>
        </w:rPr>
        <w:t>reprezinta</w:t>
      </w:r>
      <w:proofErr w:type="spellEnd"/>
      <w:r w:rsidRPr="00A37F86">
        <w:rPr>
          <w:rFonts w:ascii="Trebuchet MS" w:hAnsi="Trebuchet MS"/>
          <w:sz w:val="22"/>
          <w:szCs w:val="22"/>
          <w:shd w:val="clear" w:color="auto" w:fill="FFFFFF" w:themeFill="background1"/>
        </w:rPr>
        <w:t xml:space="preserve"> 24,31%. </w:t>
      </w:r>
    </w:p>
    <w:p w14:paraId="52A677CB"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shd w:val="clear" w:color="auto" w:fill="FFFFFF" w:themeFill="background1"/>
        </w:rPr>
        <w:tab/>
        <w:t xml:space="preserve">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nuptialitateaconform</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datelor</w:t>
      </w:r>
      <w:proofErr w:type="spellEnd"/>
      <w:r w:rsidRPr="00A37F86">
        <w:rPr>
          <w:rFonts w:ascii="Trebuchet MS" w:hAnsi="Trebuchet MS"/>
          <w:sz w:val="22"/>
          <w:szCs w:val="22"/>
          <w:shd w:val="clear" w:color="auto" w:fill="FFFFFF" w:themeFill="background1"/>
        </w:rPr>
        <w:t xml:space="preserve"> INSSE la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se </w:t>
      </w:r>
      <w:proofErr w:type="spellStart"/>
      <w:r w:rsidRPr="00A37F86">
        <w:rPr>
          <w:rFonts w:ascii="Trebuchet MS" w:hAnsi="Trebuchet MS"/>
          <w:sz w:val="22"/>
          <w:szCs w:val="22"/>
          <w:shd w:val="clear" w:color="auto" w:fill="FFFFFF" w:themeFill="background1"/>
        </w:rPr>
        <w:t>inregistreaza</w:t>
      </w:r>
      <w:proofErr w:type="spellEnd"/>
      <w:r w:rsidRPr="00A37F86">
        <w:rPr>
          <w:rFonts w:ascii="Trebuchet MS" w:hAnsi="Trebuchet MS"/>
          <w:sz w:val="22"/>
          <w:szCs w:val="22"/>
          <w:shd w:val="clear" w:color="auto" w:fill="FFFFFF" w:themeFill="background1"/>
        </w:rPr>
        <w:t xml:space="preserve"> conform </w:t>
      </w:r>
      <w:proofErr w:type="spellStart"/>
      <w:r w:rsidRPr="00A37F86">
        <w:rPr>
          <w:rFonts w:ascii="Trebuchet MS" w:hAnsi="Trebuchet MS"/>
          <w:sz w:val="22"/>
          <w:szCs w:val="22"/>
          <w:shd w:val="clear" w:color="auto" w:fill="FFFFFF" w:themeFill="background1"/>
        </w:rPr>
        <w:t>anilor</w:t>
      </w:r>
      <w:proofErr w:type="spellEnd"/>
      <w:r w:rsidRPr="00A37F86">
        <w:rPr>
          <w:rFonts w:ascii="Trebuchet MS" w:hAnsi="Trebuchet MS"/>
          <w:sz w:val="22"/>
          <w:szCs w:val="22"/>
          <w:shd w:val="clear" w:color="auto" w:fill="FFFFFF" w:themeFill="background1"/>
        </w:rPr>
        <w:t xml:space="preserve"> 2011 – 2014 un </w:t>
      </w:r>
      <w:proofErr w:type="spellStart"/>
      <w:r w:rsidRPr="00A37F86">
        <w:rPr>
          <w:rFonts w:ascii="Trebuchet MS" w:hAnsi="Trebuchet MS"/>
          <w:sz w:val="22"/>
          <w:szCs w:val="22"/>
          <w:shd w:val="clear" w:color="auto" w:fill="FFFFFF" w:themeFill="background1"/>
        </w:rPr>
        <w:t>numar</w:t>
      </w:r>
      <w:proofErr w:type="spellEnd"/>
      <w:r w:rsidRPr="00A37F86">
        <w:rPr>
          <w:rFonts w:ascii="Trebuchet MS" w:hAnsi="Trebuchet MS"/>
          <w:sz w:val="22"/>
          <w:szCs w:val="22"/>
          <w:shd w:val="clear" w:color="auto" w:fill="FFFFFF" w:themeFill="background1"/>
        </w:rPr>
        <w:t xml:space="preserve"> total de 503 </w:t>
      </w:r>
      <w:proofErr w:type="spellStart"/>
      <w:r w:rsidRPr="00A37F86">
        <w:rPr>
          <w:rFonts w:ascii="Trebuchet MS" w:hAnsi="Trebuchet MS"/>
          <w:sz w:val="22"/>
          <w:szCs w:val="22"/>
          <w:shd w:val="clear" w:color="auto" w:fill="FFFFFF" w:themeFill="background1"/>
        </w:rPr>
        <w:t>casatorii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divortialitatea</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s-au </w:t>
      </w:r>
      <w:proofErr w:type="spellStart"/>
      <w:r w:rsidRPr="00A37F86">
        <w:rPr>
          <w:rFonts w:ascii="Trebuchet MS" w:hAnsi="Trebuchet MS"/>
          <w:sz w:val="22"/>
          <w:szCs w:val="22"/>
          <w:shd w:val="clear" w:color="auto" w:fill="FFFFFF" w:themeFill="background1"/>
        </w:rPr>
        <w:t>inregistrat</w:t>
      </w:r>
      <w:proofErr w:type="spellEnd"/>
      <w:r w:rsidRPr="00A37F86">
        <w:rPr>
          <w:rFonts w:ascii="Trebuchet MS" w:hAnsi="Trebuchet MS"/>
          <w:sz w:val="22"/>
          <w:szCs w:val="22"/>
          <w:shd w:val="clear" w:color="auto" w:fill="FFFFFF" w:themeFill="background1"/>
        </w:rPr>
        <w:t xml:space="preserve"> 155 de </w:t>
      </w:r>
      <w:proofErr w:type="spellStart"/>
      <w:r w:rsidRPr="00A37F86">
        <w:rPr>
          <w:rFonts w:ascii="Trebuchet MS" w:hAnsi="Trebuchet MS"/>
          <w:sz w:val="22"/>
          <w:szCs w:val="22"/>
          <w:shd w:val="clear" w:color="auto" w:fill="FFFFFF" w:themeFill="background1"/>
        </w:rPr>
        <w:t>divorturi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aceeasi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natalitatea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mortalitatea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se </w:t>
      </w:r>
      <w:proofErr w:type="spellStart"/>
      <w:r w:rsidRPr="00A37F86">
        <w:rPr>
          <w:rFonts w:ascii="Trebuchet MS" w:hAnsi="Trebuchet MS"/>
          <w:sz w:val="22"/>
          <w:szCs w:val="22"/>
          <w:shd w:val="clear" w:color="auto" w:fill="FFFFFF" w:themeFill="background1"/>
        </w:rPr>
        <w:t>inregistreaza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diferente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majore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nascuti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decedati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Analizand</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2011 – 2014, pe </w:t>
      </w:r>
      <w:proofErr w:type="spellStart"/>
      <w:r w:rsidRPr="00A37F86">
        <w:rPr>
          <w:rFonts w:ascii="Trebuchet MS" w:hAnsi="Trebuchet MS"/>
          <w:sz w:val="22"/>
          <w:szCs w:val="22"/>
          <w:shd w:val="clear" w:color="auto" w:fill="FFFFFF" w:themeFill="background1"/>
        </w:rPr>
        <w:t>fondul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unei</w:t>
      </w:r>
      <w:proofErr w:type="spellEnd"/>
      <w:r w:rsidRPr="00A37F86">
        <w:rPr>
          <w:rFonts w:ascii="Trebuchet MS" w:hAnsi="Trebuchet MS"/>
          <w:sz w:val="22"/>
          <w:szCs w:val="22"/>
          <w:shd w:val="clear" w:color="auto" w:fill="FFFFFF" w:themeFill="background1"/>
        </w:rPr>
        <w:t xml:space="preserve"> rate a </w:t>
      </w:r>
      <w:proofErr w:type="spellStart"/>
      <w:r w:rsidRPr="00A37F86">
        <w:rPr>
          <w:rFonts w:ascii="Trebuchet MS" w:hAnsi="Trebuchet MS"/>
          <w:sz w:val="22"/>
          <w:szCs w:val="22"/>
          <w:shd w:val="clear" w:color="auto" w:fill="FFFFFF" w:themeFill="background1"/>
        </w:rPr>
        <w:t>natalitatii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mentinute</w:t>
      </w:r>
      <w:proofErr w:type="spellEnd"/>
      <w:r w:rsidRPr="00A37F86">
        <w:rPr>
          <w:rFonts w:ascii="Trebuchet MS" w:hAnsi="Trebuchet MS"/>
          <w:sz w:val="22"/>
          <w:szCs w:val="22"/>
          <w:shd w:val="clear" w:color="auto" w:fill="FFFFFF" w:themeFill="background1"/>
        </w:rPr>
        <w:t xml:space="preserve"> sub </w:t>
      </w:r>
      <w:proofErr w:type="spellStart"/>
      <w:r w:rsidRPr="00A37F86">
        <w:rPr>
          <w:rFonts w:ascii="Trebuchet MS" w:hAnsi="Trebuchet MS"/>
          <w:sz w:val="22"/>
          <w:szCs w:val="22"/>
          <w:shd w:val="clear" w:color="auto" w:fill="FFFFFF" w:themeFill="background1"/>
        </w:rPr>
        <w:t>valorile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ratei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mortalitatii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sporul</w:t>
      </w:r>
      <w:proofErr w:type="spellEnd"/>
      <w:r w:rsidRPr="00A37F86">
        <w:rPr>
          <w:rFonts w:ascii="Trebuchet MS" w:hAnsi="Trebuchet MS"/>
          <w:sz w:val="22"/>
          <w:szCs w:val="22"/>
          <w:shd w:val="clear" w:color="auto" w:fill="FFFFFF" w:themeFill="background1"/>
        </w:rPr>
        <w:t xml:space="preserve"> natural al </w:t>
      </w:r>
      <w:proofErr w:type="spellStart"/>
      <w:r w:rsidRPr="00A37F86">
        <w:rPr>
          <w:rFonts w:ascii="Trebuchet MS" w:hAnsi="Trebuchet MS"/>
          <w:sz w:val="22"/>
          <w:szCs w:val="22"/>
          <w:shd w:val="clear" w:color="auto" w:fill="FFFFFF" w:themeFill="background1"/>
        </w:rPr>
        <w:t>populatiei</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avut</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valori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totale</w:t>
      </w:r>
      <w:proofErr w:type="spellEnd"/>
      <w:r w:rsidRPr="00A37F86">
        <w:rPr>
          <w:rFonts w:ascii="Trebuchet MS" w:hAnsi="Trebuchet MS"/>
          <w:sz w:val="22"/>
          <w:szCs w:val="22"/>
          <w:shd w:val="clear" w:color="auto" w:fill="FFFFFF" w:themeFill="background1"/>
        </w:rPr>
        <w:t xml:space="preserve"> negative, </w:t>
      </w:r>
      <w:proofErr w:type="spellStart"/>
      <w:r w:rsidRPr="00A37F86">
        <w:rPr>
          <w:rFonts w:ascii="Trebuchet MS" w:hAnsi="Trebuchet MS"/>
          <w:sz w:val="22"/>
          <w:szCs w:val="22"/>
          <w:shd w:val="clear" w:color="auto" w:fill="FFFFFF" w:themeFill="background1"/>
        </w:rPr>
        <w:t>variind</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intre</w:t>
      </w:r>
      <w:proofErr w:type="spellEnd"/>
      <w:r w:rsidRPr="00A37F86">
        <w:rPr>
          <w:rFonts w:ascii="Trebuchet MS" w:hAnsi="Trebuchet MS"/>
          <w:sz w:val="22"/>
          <w:szCs w:val="22"/>
          <w:shd w:val="clear" w:color="auto" w:fill="FFFFFF" w:themeFill="background1"/>
        </w:rPr>
        <w:t xml:space="preserve"> -235(</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2011)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-174(</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2012).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persoanelor</w:t>
      </w:r>
      <w:proofErr w:type="spellEnd"/>
      <w:r w:rsidRPr="00A37F86">
        <w:rPr>
          <w:rFonts w:ascii="Trebuchet MS" w:hAnsi="Trebuchet MS"/>
          <w:sz w:val="22"/>
          <w:szCs w:val="22"/>
          <w:shd w:val="clear" w:color="auto" w:fill="FFFFFF" w:themeFill="background1"/>
        </w:rPr>
        <w:t xml:space="preserve"> care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-au </w:t>
      </w:r>
      <w:proofErr w:type="spellStart"/>
      <w:r w:rsidRPr="00A37F86">
        <w:rPr>
          <w:rFonts w:ascii="Trebuchet MS" w:hAnsi="Trebuchet MS"/>
          <w:sz w:val="22"/>
          <w:szCs w:val="22"/>
          <w:shd w:val="clear" w:color="auto" w:fill="FFFFFF" w:themeFill="background1"/>
        </w:rPr>
        <w:t>stabilit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resedinta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“ADA KALEH” a </w:t>
      </w:r>
      <w:proofErr w:type="spellStart"/>
      <w:r w:rsidRPr="00A37F86">
        <w:rPr>
          <w:rFonts w:ascii="Trebuchet MS" w:hAnsi="Trebuchet MS"/>
          <w:sz w:val="22"/>
          <w:szCs w:val="22"/>
          <w:shd w:val="clear" w:color="auto" w:fill="FFFFFF" w:themeFill="background1"/>
        </w:rPr>
        <w:t>inregistrat</w:t>
      </w:r>
      <w:proofErr w:type="spellEnd"/>
      <w:r w:rsidRPr="00A37F86">
        <w:rPr>
          <w:rFonts w:ascii="Trebuchet MS" w:hAnsi="Trebuchet MS"/>
          <w:sz w:val="22"/>
          <w:szCs w:val="22"/>
          <w:shd w:val="clear" w:color="auto" w:fill="FFFFFF" w:themeFill="background1"/>
        </w:rPr>
        <w:t xml:space="preserve"> un trend ascendent in </w:t>
      </w:r>
      <w:proofErr w:type="spellStart"/>
      <w:r w:rsidRPr="00A37F86">
        <w:rPr>
          <w:rFonts w:ascii="Trebuchet MS" w:hAnsi="Trebuchet MS"/>
          <w:sz w:val="22"/>
          <w:szCs w:val="22"/>
          <w:shd w:val="clear" w:color="auto" w:fill="FFFFFF" w:themeFill="background1"/>
        </w:rPr>
        <w:t>anii</w:t>
      </w:r>
      <w:proofErr w:type="spellEnd"/>
      <w:r w:rsidRPr="00A37F86">
        <w:rPr>
          <w:rFonts w:ascii="Trebuchet MS" w:hAnsi="Trebuchet MS"/>
          <w:sz w:val="22"/>
          <w:szCs w:val="22"/>
          <w:shd w:val="clear" w:color="auto" w:fill="FFFFFF" w:themeFill="background1"/>
        </w:rPr>
        <w:t xml:space="preserve"> 2012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2013 fata de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2011, </w:t>
      </w:r>
      <w:proofErr w:type="spellStart"/>
      <w:r w:rsidRPr="00A37F86">
        <w:rPr>
          <w:rFonts w:ascii="Trebuchet MS" w:hAnsi="Trebuchet MS"/>
          <w:sz w:val="22"/>
          <w:szCs w:val="22"/>
          <w:shd w:val="clear" w:color="auto" w:fill="FFFFFF" w:themeFill="background1"/>
        </w:rPr>
        <w:t>urmand</w:t>
      </w:r>
      <w:proofErr w:type="spellEnd"/>
      <w:r w:rsidRPr="00A37F86">
        <w:rPr>
          <w:rFonts w:ascii="Trebuchet MS" w:hAnsi="Trebuchet MS"/>
          <w:sz w:val="22"/>
          <w:szCs w:val="22"/>
          <w:shd w:val="clear" w:color="auto" w:fill="FFFFFF" w:themeFill="background1"/>
        </w:rPr>
        <w:t xml:space="preserve"> ca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2014 </w:t>
      </w:r>
      <w:proofErr w:type="spellStart"/>
      <w:r w:rsidRPr="00A37F86">
        <w:rPr>
          <w:rFonts w:ascii="Trebuchet MS" w:hAnsi="Trebuchet MS"/>
          <w:sz w:val="22"/>
          <w:szCs w:val="22"/>
          <w:shd w:val="clear" w:color="auto" w:fill="FFFFFF" w:themeFill="background1"/>
        </w:rPr>
        <w:t>sa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scada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vertiginos</w:t>
      </w:r>
      <w:proofErr w:type="spellEnd"/>
      <w:r w:rsidRPr="00A37F86">
        <w:rPr>
          <w:rFonts w:ascii="Trebuchet MS" w:hAnsi="Trebuchet MS"/>
          <w:sz w:val="22"/>
          <w:szCs w:val="22"/>
          <w:shd w:val="clear" w:color="auto" w:fill="FFFFFF" w:themeFill="background1"/>
        </w:rPr>
        <w:t xml:space="preserve"> , </w:t>
      </w:r>
      <w:proofErr w:type="spellStart"/>
      <w:r w:rsidRPr="00A37F86">
        <w:rPr>
          <w:rFonts w:ascii="Trebuchet MS" w:hAnsi="Trebuchet MS"/>
          <w:sz w:val="22"/>
          <w:szCs w:val="22"/>
          <w:shd w:val="clear" w:color="auto" w:fill="FFFFFF" w:themeFill="background1"/>
        </w:rPr>
        <w:t>inregistrandu</w:t>
      </w:r>
      <w:proofErr w:type="spellEnd"/>
      <w:r w:rsidRPr="00A37F86">
        <w:rPr>
          <w:rFonts w:ascii="Trebuchet MS" w:hAnsi="Trebuchet MS"/>
          <w:sz w:val="22"/>
          <w:szCs w:val="22"/>
          <w:shd w:val="clear" w:color="auto" w:fill="FFFFFF" w:themeFill="background1"/>
        </w:rPr>
        <w:t xml:space="preserve">-se un </w:t>
      </w:r>
      <w:proofErr w:type="spellStart"/>
      <w:r w:rsidRPr="00A37F86">
        <w:rPr>
          <w:rFonts w:ascii="Trebuchet MS" w:hAnsi="Trebuchet MS"/>
          <w:sz w:val="22"/>
          <w:szCs w:val="22"/>
          <w:shd w:val="clear" w:color="auto" w:fill="FFFFFF" w:themeFill="background1"/>
        </w:rPr>
        <w:t>numar</w:t>
      </w:r>
      <w:proofErr w:type="spellEnd"/>
      <w:r w:rsidRPr="00A37F86">
        <w:rPr>
          <w:rFonts w:ascii="Trebuchet MS" w:hAnsi="Trebuchet MS"/>
          <w:sz w:val="22"/>
          <w:szCs w:val="22"/>
          <w:shd w:val="clear" w:color="auto" w:fill="FFFFFF" w:themeFill="background1"/>
        </w:rPr>
        <w:t xml:space="preserve"> de 189 de </w:t>
      </w:r>
      <w:proofErr w:type="spellStart"/>
      <w:r w:rsidRPr="00A37F86">
        <w:rPr>
          <w:rFonts w:ascii="Trebuchet MS" w:hAnsi="Trebuchet MS"/>
          <w:sz w:val="22"/>
          <w:szCs w:val="22"/>
          <w:shd w:val="clear" w:color="auto" w:fill="FFFFFF" w:themeFill="background1"/>
        </w:rPr>
        <w:t>resedinte</w:t>
      </w:r>
      <w:proofErr w:type="spellEnd"/>
      <w:r w:rsidRPr="00A37F86">
        <w:rPr>
          <w:rFonts w:ascii="Trebuchet MS" w:hAnsi="Trebuchet MS"/>
          <w:sz w:val="22"/>
          <w:szCs w:val="22"/>
          <w:shd w:val="clear" w:color="auto" w:fill="FFFFFF" w:themeFill="background1"/>
        </w:rPr>
        <w:t xml:space="preserve">,  sub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anului</w:t>
      </w:r>
      <w:proofErr w:type="spellEnd"/>
      <w:r w:rsidRPr="00A37F86">
        <w:rPr>
          <w:rFonts w:ascii="Trebuchet MS" w:hAnsi="Trebuchet MS"/>
          <w:sz w:val="22"/>
          <w:szCs w:val="22"/>
          <w:shd w:val="clear" w:color="auto" w:fill="FFFFFF" w:themeFill="background1"/>
        </w:rPr>
        <w:t xml:space="preserve"> 2012, cand s-au </w:t>
      </w:r>
      <w:proofErr w:type="spellStart"/>
      <w:r w:rsidRPr="00A37F86">
        <w:rPr>
          <w:rFonts w:ascii="Trebuchet MS" w:hAnsi="Trebuchet MS"/>
          <w:sz w:val="22"/>
          <w:szCs w:val="22"/>
          <w:shd w:val="clear" w:color="auto" w:fill="FFFFFF" w:themeFill="background1"/>
        </w:rPr>
        <w:t>inregistrat</w:t>
      </w:r>
      <w:proofErr w:type="spellEnd"/>
      <w:r w:rsidRPr="00A37F86">
        <w:rPr>
          <w:rFonts w:ascii="Trebuchet MS" w:hAnsi="Trebuchet MS"/>
          <w:sz w:val="22"/>
          <w:szCs w:val="22"/>
          <w:shd w:val="clear" w:color="auto" w:fill="FFFFFF" w:themeFill="background1"/>
        </w:rPr>
        <w:t xml:space="preserve"> 205. </w:t>
      </w:r>
      <w:proofErr w:type="spellStart"/>
      <w:r w:rsidRPr="00A37F86">
        <w:rPr>
          <w:rFonts w:ascii="Trebuchet MS" w:hAnsi="Trebuchet MS"/>
          <w:sz w:val="22"/>
          <w:szCs w:val="22"/>
          <w:shd w:val="clear" w:color="auto" w:fill="FFFFFF" w:themeFill="background1"/>
        </w:rPr>
        <w:t>Apogeul</w:t>
      </w:r>
      <w:proofErr w:type="spellEnd"/>
      <w:r w:rsidRPr="00A37F86">
        <w:rPr>
          <w:rFonts w:ascii="Trebuchet MS" w:hAnsi="Trebuchet MS"/>
          <w:sz w:val="22"/>
          <w:szCs w:val="22"/>
          <w:shd w:val="clear" w:color="auto" w:fill="FFFFFF" w:themeFill="background1"/>
        </w:rPr>
        <w:t xml:space="preserve"> s-a </w:t>
      </w:r>
      <w:proofErr w:type="spellStart"/>
      <w:r w:rsidRPr="00A37F86">
        <w:rPr>
          <w:rFonts w:ascii="Trebuchet MS" w:hAnsi="Trebuchet MS"/>
          <w:sz w:val="22"/>
          <w:szCs w:val="22"/>
          <w:shd w:val="clear" w:color="auto" w:fill="FFFFFF" w:themeFill="background1"/>
        </w:rPr>
        <w:t>atins</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2013 cu un </w:t>
      </w:r>
      <w:proofErr w:type="spellStart"/>
      <w:r w:rsidRPr="00A37F86">
        <w:rPr>
          <w:rFonts w:ascii="Trebuchet MS" w:hAnsi="Trebuchet MS"/>
          <w:sz w:val="22"/>
          <w:szCs w:val="22"/>
          <w:shd w:val="clear" w:color="auto" w:fill="FFFFFF" w:themeFill="background1"/>
        </w:rPr>
        <w:t>numar</w:t>
      </w:r>
      <w:proofErr w:type="spellEnd"/>
      <w:r w:rsidRPr="00A37F86">
        <w:rPr>
          <w:rFonts w:ascii="Trebuchet MS" w:hAnsi="Trebuchet MS"/>
          <w:sz w:val="22"/>
          <w:szCs w:val="22"/>
          <w:shd w:val="clear" w:color="auto" w:fill="FFFFFF" w:themeFill="background1"/>
        </w:rPr>
        <w:t xml:space="preserve"> de 415 de </w:t>
      </w:r>
      <w:proofErr w:type="spellStart"/>
      <w:r w:rsidRPr="00A37F86">
        <w:rPr>
          <w:rFonts w:ascii="Trebuchet MS" w:hAnsi="Trebuchet MS"/>
          <w:sz w:val="22"/>
          <w:szCs w:val="22"/>
          <w:shd w:val="clear" w:color="auto" w:fill="FFFFFF" w:themeFill="background1"/>
        </w:rPr>
        <w:t>resedinte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stabilite</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plecarilor</w:t>
      </w:r>
      <w:proofErr w:type="spellEnd"/>
      <w:r w:rsidRPr="00A37F86">
        <w:rPr>
          <w:rFonts w:ascii="Trebuchet MS" w:hAnsi="Trebuchet MS"/>
          <w:sz w:val="22"/>
          <w:szCs w:val="22"/>
          <w:shd w:val="clear" w:color="auto" w:fill="FFFFFF" w:themeFill="background1"/>
        </w:rPr>
        <w:t xml:space="preserve"> cu </w:t>
      </w:r>
      <w:proofErr w:type="spellStart"/>
      <w:r w:rsidRPr="00A37F86">
        <w:rPr>
          <w:rFonts w:ascii="Trebuchet MS" w:hAnsi="Trebuchet MS"/>
          <w:sz w:val="22"/>
          <w:szCs w:val="22"/>
          <w:shd w:val="clear" w:color="auto" w:fill="FFFFFF" w:themeFill="background1"/>
        </w:rPr>
        <w:t>resedinta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avut</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evolutie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crescatoare</w:t>
      </w:r>
      <w:proofErr w:type="spellEnd"/>
      <w:r w:rsidRPr="00A37F86">
        <w:rPr>
          <w:rFonts w:ascii="Trebuchet MS" w:hAnsi="Trebuchet MS"/>
          <w:sz w:val="22"/>
          <w:szCs w:val="22"/>
          <w:shd w:val="clear" w:color="auto" w:fill="FFFFFF" w:themeFill="background1"/>
        </w:rPr>
        <w:t xml:space="preserve"> de la 388 </w:t>
      </w:r>
      <w:proofErr w:type="spellStart"/>
      <w:r w:rsidRPr="00A37F86">
        <w:rPr>
          <w:rFonts w:ascii="Trebuchet MS" w:hAnsi="Trebuchet MS"/>
          <w:sz w:val="22"/>
          <w:szCs w:val="22"/>
          <w:shd w:val="clear" w:color="auto" w:fill="FFFFFF" w:themeFill="background1"/>
        </w:rPr>
        <w:t>plecari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2011 la 395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2013, </w:t>
      </w:r>
      <w:proofErr w:type="spellStart"/>
      <w:r w:rsidRPr="00A37F86">
        <w:rPr>
          <w:rFonts w:ascii="Trebuchet MS" w:hAnsi="Trebuchet MS"/>
          <w:sz w:val="22"/>
          <w:szCs w:val="22"/>
          <w:shd w:val="clear" w:color="auto" w:fill="FFFFFF" w:themeFill="background1"/>
        </w:rPr>
        <w:t>urmand</w:t>
      </w:r>
      <w:proofErr w:type="spellEnd"/>
      <w:r w:rsidRPr="00A37F86">
        <w:rPr>
          <w:rFonts w:ascii="Trebuchet MS" w:hAnsi="Trebuchet MS"/>
          <w:sz w:val="22"/>
          <w:szCs w:val="22"/>
          <w:shd w:val="clear" w:color="auto" w:fill="FFFFFF" w:themeFill="background1"/>
        </w:rPr>
        <w:t xml:space="preserve"> ca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2014 </w:t>
      </w:r>
      <w:proofErr w:type="spellStart"/>
      <w:r w:rsidRPr="00A37F86">
        <w:rPr>
          <w:rFonts w:ascii="Trebuchet MS" w:hAnsi="Trebuchet MS"/>
          <w:sz w:val="22"/>
          <w:szCs w:val="22"/>
          <w:shd w:val="clear" w:color="auto" w:fill="FFFFFF" w:themeFill="background1"/>
        </w:rPr>
        <w:t>sa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scada</w:t>
      </w:r>
      <w:proofErr w:type="spellEnd"/>
      <w:r w:rsidRPr="00A37F86">
        <w:rPr>
          <w:rFonts w:ascii="Trebuchet MS" w:hAnsi="Trebuchet MS"/>
          <w:sz w:val="22"/>
          <w:szCs w:val="22"/>
          <w:shd w:val="clear" w:color="auto" w:fill="FFFFFF" w:themeFill="background1"/>
        </w:rPr>
        <w:t xml:space="preserve"> la 381 de </w:t>
      </w:r>
      <w:proofErr w:type="spellStart"/>
      <w:r w:rsidRPr="00A37F86">
        <w:rPr>
          <w:rFonts w:ascii="Trebuchet MS" w:hAnsi="Trebuchet MS"/>
          <w:sz w:val="22"/>
          <w:szCs w:val="22"/>
          <w:shd w:val="clear" w:color="auto" w:fill="FFFFFF" w:themeFill="background1"/>
        </w:rPr>
        <w:t>plecari</w:t>
      </w:r>
      <w:proofErr w:type="spellEnd"/>
      <w:r w:rsidRPr="00A37F86">
        <w:rPr>
          <w:rFonts w:ascii="Trebuchet MS" w:hAnsi="Trebuchet MS"/>
          <w:sz w:val="22"/>
          <w:szCs w:val="22"/>
          <w:shd w:val="clear" w:color="auto" w:fill="FFFFFF" w:themeFill="background1"/>
        </w:rPr>
        <w:t xml:space="preserve"> cu </w:t>
      </w:r>
      <w:proofErr w:type="spellStart"/>
      <w:r w:rsidRPr="00A37F86">
        <w:rPr>
          <w:rFonts w:ascii="Trebuchet MS" w:hAnsi="Trebuchet MS"/>
          <w:sz w:val="22"/>
          <w:szCs w:val="22"/>
          <w:shd w:val="clear" w:color="auto" w:fill="FFFFFF" w:themeFill="background1"/>
        </w:rPr>
        <w:t>resedinta</w:t>
      </w:r>
      <w:proofErr w:type="spellEnd"/>
      <w:r w:rsidRPr="00A37F86">
        <w:rPr>
          <w:rFonts w:ascii="Trebuchet MS" w:hAnsi="Trebuchet MS"/>
          <w:sz w:val="22"/>
          <w:szCs w:val="22"/>
          <w:shd w:val="clear" w:color="auto" w:fill="FFFFFF" w:themeFill="background1"/>
        </w:rPr>
        <w:t xml:space="preserve">. Prin </w:t>
      </w:r>
      <w:proofErr w:type="spellStart"/>
      <w:r w:rsidRPr="00A37F86">
        <w:rPr>
          <w:rFonts w:ascii="Trebuchet MS" w:hAnsi="Trebuchet MS"/>
          <w:sz w:val="22"/>
          <w:szCs w:val="22"/>
          <w:shd w:val="clear" w:color="auto" w:fill="FFFFFF" w:themeFill="background1"/>
        </w:rPr>
        <w:t>urmare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evolutia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acestora</w:t>
      </w:r>
      <w:proofErr w:type="spellEnd"/>
      <w:r w:rsidRPr="00A37F86">
        <w:rPr>
          <w:rFonts w:ascii="Trebuchet MS" w:hAnsi="Trebuchet MS"/>
          <w:sz w:val="22"/>
          <w:szCs w:val="22"/>
          <w:shd w:val="clear" w:color="auto" w:fill="FFFFFF" w:themeFill="background1"/>
        </w:rPr>
        <w:t xml:space="preserve"> nu a </w:t>
      </w:r>
      <w:proofErr w:type="spellStart"/>
      <w:r w:rsidRPr="00A37F86">
        <w:rPr>
          <w:rFonts w:ascii="Trebuchet MS" w:hAnsi="Trebuchet MS"/>
          <w:sz w:val="22"/>
          <w:szCs w:val="22"/>
          <w:shd w:val="clear" w:color="auto" w:fill="FFFFFF" w:themeFill="background1"/>
        </w:rPr>
        <w:t>inregistrat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oscilatii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semnificative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asa</w:t>
      </w:r>
      <w:proofErr w:type="spellEnd"/>
      <w:r w:rsidRPr="00A37F86">
        <w:rPr>
          <w:rFonts w:ascii="Trebuchet MS" w:hAnsi="Trebuchet MS"/>
          <w:sz w:val="22"/>
          <w:szCs w:val="22"/>
          <w:shd w:val="clear" w:color="auto" w:fill="FFFFFF" w:themeFill="background1"/>
        </w:rPr>
        <w:t xml:space="preserve"> cum s-a </w:t>
      </w:r>
      <w:proofErr w:type="spellStart"/>
      <w:r w:rsidRPr="00A37F86">
        <w:rPr>
          <w:rFonts w:ascii="Trebuchet MS" w:hAnsi="Trebuchet MS"/>
          <w:sz w:val="22"/>
          <w:szCs w:val="22"/>
          <w:shd w:val="clear" w:color="auto" w:fill="FFFFFF" w:themeFill="background1"/>
        </w:rPr>
        <w:t>intamplat</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cazul</w:t>
      </w:r>
      <w:proofErr w:type="spellEnd"/>
      <w:r w:rsidRPr="00A37F86">
        <w:rPr>
          <w:rFonts w:ascii="Trebuchet MS" w:hAnsi="Trebuchet MS"/>
          <w:sz w:val="22"/>
          <w:szCs w:val="22"/>
          <w:shd w:val="clear" w:color="auto" w:fill="FFFFFF" w:themeFill="background1"/>
        </w:rPr>
        <w:t xml:space="preserve"> anterior. </w:t>
      </w:r>
    </w:p>
    <w:p w14:paraId="574E798A" w14:textId="77777777" w:rsidR="00DD01E6" w:rsidRPr="00A37F86" w:rsidRDefault="00DD01E6" w:rsidP="00DD01E6">
      <w:pPr>
        <w:spacing w:line="276" w:lineRule="auto"/>
        <w:contextualSpacing/>
        <w:jc w:val="both"/>
        <w:rPr>
          <w:rFonts w:ascii="Trebuchet MS" w:hAnsi="Trebuchet MS" w:cs="Helvetica"/>
          <w:color w:val="000000"/>
          <w:sz w:val="22"/>
          <w:szCs w:val="22"/>
          <w:shd w:val="clear" w:color="auto" w:fill="FFFFFF" w:themeFill="background1"/>
        </w:rPr>
      </w:pPr>
      <w:r w:rsidRPr="00A37F86">
        <w:rPr>
          <w:rFonts w:ascii="Trebuchet MS" w:hAnsi="Trebuchet MS"/>
          <w:sz w:val="22"/>
          <w:szCs w:val="22"/>
          <w:shd w:val="clear" w:color="auto" w:fill="FFFFFF" w:themeFill="background1"/>
        </w:rPr>
        <w:tab/>
      </w:r>
      <w:proofErr w:type="spellStart"/>
      <w:r w:rsidRPr="00A37F86">
        <w:rPr>
          <w:rFonts w:ascii="Trebuchet MS" w:hAnsi="Trebuchet MS"/>
          <w:b/>
          <w:sz w:val="22"/>
          <w:szCs w:val="22"/>
          <w:shd w:val="clear" w:color="auto" w:fill="FFFFFF" w:themeFill="background1"/>
        </w:rPr>
        <w:t>Religie</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cs="Helvetica"/>
          <w:color w:val="000000"/>
          <w:sz w:val="22"/>
          <w:szCs w:val="22"/>
          <w:shd w:val="clear" w:color="auto" w:fill="FFFFFF" w:themeFill="background1"/>
        </w:rPr>
        <w:t xml:space="preserve">Se </w:t>
      </w:r>
      <w:proofErr w:type="spellStart"/>
      <w:r w:rsidRPr="00A37F86">
        <w:rPr>
          <w:rFonts w:ascii="Trebuchet MS" w:hAnsi="Trebuchet MS" w:cs="Helvetica"/>
          <w:color w:val="000000"/>
          <w:sz w:val="22"/>
          <w:szCs w:val="22"/>
          <w:shd w:val="clear" w:color="auto" w:fill="FFFFFF" w:themeFill="background1"/>
        </w:rPr>
        <w:t>constata</w:t>
      </w:r>
      <w:proofErr w:type="spellEnd"/>
      <w:r w:rsidRPr="00A37F86">
        <w:rPr>
          <w:rFonts w:ascii="Trebuchet MS" w:hAnsi="Trebuchet MS" w:cs="Helvetica"/>
          <w:color w:val="000000"/>
          <w:sz w:val="22"/>
          <w:szCs w:val="22"/>
          <w:shd w:val="clear" w:color="auto" w:fill="FFFFFF" w:themeFill="background1"/>
        </w:rPr>
        <w:t xml:space="preserve"> la </w:t>
      </w:r>
      <w:proofErr w:type="spellStart"/>
      <w:r w:rsidRPr="00A37F86">
        <w:rPr>
          <w:rFonts w:ascii="Trebuchet MS" w:hAnsi="Trebuchet MS" w:cs="Helvetica"/>
          <w:color w:val="000000"/>
          <w:sz w:val="22"/>
          <w:szCs w:val="22"/>
          <w:shd w:val="clear" w:color="auto" w:fill="FFFFFF" w:themeFill="background1"/>
        </w:rPr>
        <w:t>nivelul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teritoriului</w:t>
      </w:r>
      <w:proofErr w:type="spellEnd"/>
      <w:r w:rsidRPr="00A37F86">
        <w:rPr>
          <w:rFonts w:ascii="Trebuchet MS" w:hAnsi="Trebuchet MS" w:cs="Helvetica"/>
          <w:color w:val="000000"/>
          <w:sz w:val="22"/>
          <w:szCs w:val="22"/>
          <w:shd w:val="clear" w:color="auto" w:fill="FFFFFF" w:themeFill="background1"/>
        </w:rPr>
        <w:t xml:space="preserve"> GAL ca 94,03% din </w:t>
      </w:r>
      <w:proofErr w:type="spellStart"/>
      <w:r w:rsidRPr="00A37F86">
        <w:rPr>
          <w:rFonts w:ascii="Trebuchet MS" w:hAnsi="Trebuchet MS" w:cs="Helvetica"/>
          <w:color w:val="000000"/>
          <w:sz w:val="22"/>
          <w:szCs w:val="22"/>
          <w:shd w:val="clear" w:color="auto" w:fill="FFFFFF" w:themeFill="background1"/>
        </w:rPr>
        <w:t>populatie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este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religie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ortodoxa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restul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populatiei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penticostali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baptisti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romano-catolici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adventisti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ziua</w:t>
      </w:r>
      <w:proofErr w:type="spellEnd"/>
      <w:r w:rsidRPr="00A37F86">
        <w:rPr>
          <w:rFonts w:ascii="Trebuchet MS" w:hAnsi="Trebuchet MS" w:cs="Helvetica"/>
          <w:color w:val="000000"/>
          <w:sz w:val="22"/>
          <w:szCs w:val="22"/>
          <w:shd w:val="clear" w:color="auto" w:fill="FFFFFF" w:themeFill="background1"/>
        </w:rPr>
        <w:t xml:space="preserve"> a 7a, </w:t>
      </w:r>
      <w:proofErr w:type="spellStart"/>
      <w:r w:rsidRPr="00A37F86">
        <w:rPr>
          <w:rFonts w:ascii="Trebuchet MS" w:hAnsi="Trebuchet MS" w:cs="Helvetica"/>
          <w:color w:val="000000"/>
          <w:sz w:val="22"/>
          <w:szCs w:val="22"/>
          <w:shd w:val="clear" w:color="auto" w:fill="FFFFFF" w:themeFill="background1"/>
        </w:rPr>
        <w:t>martorii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lui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Iehova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crestini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dupa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Evanghelie</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ceea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priveste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etnia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aproximativ</w:t>
      </w:r>
      <w:proofErr w:type="spellEnd"/>
      <w:r w:rsidRPr="00A37F86">
        <w:rPr>
          <w:rFonts w:ascii="Trebuchet MS" w:hAnsi="Trebuchet MS" w:cs="Helvetica"/>
          <w:color w:val="000000"/>
          <w:sz w:val="22"/>
          <w:szCs w:val="22"/>
          <w:shd w:val="clear" w:color="auto" w:fill="FFFFFF" w:themeFill="background1"/>
        </w:rPr>
        <w:t xml:space="preserve"> 92,34% din </w:t>
      </w:r>
      <w:proofErr w:type="spellStart"/>
      <w:r w:rsidRPr="00A37F86">
        <w:rPr>
          <w:rFonts w:ascii="Trebuchet MS" w:hAnsi="Trebuchet MS" w:cs="Helvetica"/>
          <w:color w:val="000000"/>
          <w:sz w:val="22"/>
          <w:szCs w:val="22"/>
          <w:shd w:val="clear" w:color="auto" w:fill="FFFFFF" w:themeFill="background1"/>
        </w:rPr>
        <w:t>populatia</w:t>
      </w:r>
      <w:proofErr w:type="spellEnd"/>
      <w:r w:rsidRPr="00A37F86">
        <w:rPr>
          <w:rFonts w:ascii="Trebuchet MS" w:hAnsi="Trebuchet MS" w:cs="Helvetica"/>
          <w:color w:val="000000"/>
          <w:sz w:val="22"/>
          <w:szCs w:val="22"/>
          <w:shd w:val="clear" w:color="auto" w:fill="FFFFFF" w:themeFill="background1"/>
        </w:rPr>
        <w:t xml:space="preserve"> GAL </w:t>
      </w:r>
      <w:proofErr w:type="spellStart"/>
      <w:r w:rsidRPr="00A37F86">
        <w:rPr>
          <w:rFonts w:ascii="Trebuchet MS" w:hAnsi="Trebuchet MS" w:cs="Helvetica"/>
          <w:color w:val="000000"/>
          <w:sz w:val="22"/>
          <w:szCs w:val="22"/>
          <w:shd w:val="clear" w:color="auto" w:fill="FFFFFF" w:themeFill="background1"/>
        </w:rPr>
        <w:t>este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etnie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romana</w:t>
      </w:r>
      <w:proofErr w:type="spellEnd"/>
      <w:r w:rsidRPr="00A37F86">
        <w:rPr>
          <w:rFonts w:ascii="Trebuchet MS" w:hAnsi="Trebuchet MS" w:cs="Helvetica"/>
          <w:color w:val="000000"/>
          <w:sz w:val="22"/>
          <w:szCs w:val="22"/>
          <w:shd w:val="clear" w:color="auto" w:fill="FFFFFF" w:themeFill="background1"/>
        </w:rPr>
        <w:t xml:space="preserve">, 3,70% </w:t>
      </w:r>
      <w:proofErr w:type="spellStart"/>
      <w:r w:rsidRPr="00A37F86">
        <w:rPr>
          <w:rFonts w:ascii="Trebuchet MS" w:hAnsi="Trebuchet MS" w:cs="Helvetica"/>
          <w:color w:val="000000"/>
          <w:sz w:val="22"/>
          <w:szCs w:val="22"/>
          <w:shd w:val="clear" w:color="auto" w:fill="FFFFFF" w:themeFill="background1"/>
        </w:rPr>
        <w:t>etnie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roma</w:t>
      </w:r>
      <w:proofErr w:type="spellEnd"/>
      <w:r w:rsidRPr="00A37F86">
        <w:rPr>
          <w:rFonts w:ascii="Trebuchet MS" w:hAnsi="Trebuchet MS" w:cs="Helvetica"/>
          <w:color w:val="000000"/>
          <w:sz w:val="22"/>
          <w:szCs w:val="22"/>
          <w:shd w:val="clear" w:color="auto" w:fill="FFFFFF" w:themeFill="background1"/>
        </w:rPr>
        <w:t xml:space="preserve">(1683 </w:t>
      </w:r>
      <w:proofErr w:type="spellStart"/>
      <w:r w:rsidRPr="00A37F86">
        <w:rPr>
          <w:rFonts w:ascii="Trebuchet MS" w:hAnsi="Trebuchet MS" w:cs="Helvetica"/>
          <w:color w:val="000000"/>
          <w:sz w:val="22"/>
          <w:szCs w:val="22"/>
          <w:shd w:val="clear" w:color="auto" w:fill="FFFFFF" w:themeFill="background1"/>
        </w:rPr>
        <w:t>persoane</w:t>
      </w:r>
      <w:proofErr w:type="spellEnd"/>
      <w:r w:rsidRPr="00A37F86">
        <w:rPr>
          <w:rFonts w:ascii="Trebuchet MS" w:hAnsi="Trebuchet MS" w:cs="Helvetica"/>
          <w:color w:val="000000"/>
          <w:sz w:val="22"/>
          <w:szCs w:val="22"/>
          <w:shd w:val="clear" w:color="auto" w:fill="FFFFFF" w:themeFill="background1"/>
        </w:rPr>
        <w:t xml:space="preserve">), 0,05% </w:t>
      </w:r>
      <w:proofErr w:type="spellStart"/>
      <w:r w:rsidRPr="00A37F86">
        <w:rPr>
          <w:rFonts w:ascii="Trebuchet MS" w:hAnsi="Trebuchet MS" w:cs="Helvetica"/>
          <w:color w:val="000000"/>
          <w:sz w:val="22"/>
          <w:szCs w:val="22"/>
          <w:shd w:val="clear" w:color="auto" w:fill="FFFFFF" w:themeFill="background1"/>
        </w:rPr>
        <w:t>etnie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maghiara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0,03% </w:t>
      </w:r>
      <w:proofErr w:type="spellStart"/>
      <w:r w:rsidRPr="00A37F86">
        <w:rPr>
          <w:rFonts w:ascii="Trebuchet MS" w:hAnsi="Trebuchet MS" w:cs="Helvetica"/>
          <w:color w:val="000000"/>
          <w:sz w:val="22"/>
          <w:szCs w:val="22"/>
          <w:shd w:val="clear" w:color="auto" w:fill="FFFFFF" w:themeFill="background1"/>
        </w:rPr>
        <w:t>etnie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sarba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Repartizarea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minoritatii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rome</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cadrul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teritoriului</w:t>
      </w:r>
      <w:proofErr w:type="spellEnd"/>
      <w:r w:rsidRPr="00A37F86">
        <w:rPr>
          <w:rFonts w:ascii="Trebuchet MS" w:hAnsi="Trebuchet MS" w:cs="Helvetica"/>
          <w:color w:val="000000"/>
          <w:sz w:val="22"/>
          <w:szCs w:val="22"/>
          <w:shd w:val="clear" w:color="auto" w:fill="FFFFFF" w:themeFill="background1"/>
        </w:rPr>
        <w:t xml:space="preserve"> GAL se </w:t>
      </w:r>
      <w:proofErr w:type="spellStart"/>
      <w:r w:rsidRPr="00A37F86">
        <w:rPr>
          <w:rFonts w:ascii="Trebuchet MS" w:hAnsi="Trebuchet MS" w:cs="Helvetica"/>
          <w:color w:val="000000"/>
          <w:sz w:val="22"/>
          <w:szCs w:val="22"/>
          <w:shd w:val="clear" w:color="auto" w:fill="FFFFFF" w:themeFill="background1"/>
        </w:rPr>
        <w:t>prezinta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astfel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comuna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Tamna</w:t>
      </w:r>
      <w:proofErr w:type="spellEnd"/>
      <w:r w:rsidRPr="00A37F86">
        <w:rPr>
          <w:rFonts w:ascii="Trebuchet MS" w:hAnsi="Trebuchet MS" w:cs="Helvetica"/>
          <w:color w:val="000000"/>
          <w:sz w:val="22"/>
          <w:szCs w:val="22"/>
          <w:shd w:val="clear" w:color="auto" w:fill="FFFFFF" w:themeFill="background1"/>
        </w:rPr>
        <w:t xml:space="preserve"> (551 </w:t>
      </w:r>
      <w:proofErr w:type="spellStart"/>
      <w:r w:rsidRPr="00A37F86">
        <w:rPr>
          <w:rFonts w:ascii="Trebuchet MS" w:hAnsi="Trebuchet MS" w:cs="Helvetica"/>
          <w:color w:val="000000"/>
          <w:sz w:val="22"/>
          <w:szCs w:val="22"/>
          <w:shd w:val="clear" w:color="auto" w:fill="FFFFFF" w:themeFill="background1"/>
        </w:rPr>
        <w:t>persoane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aproape</w:t>
      </w:r>
      <w:proofErr w:type="spellEnd"/>
      <w:r w:rsidRPr="00A37F86">
        <w:rPr>
          <w:rFonts w:ascii="Trebuchet MS" w:hAnsi="Trebuchet MS" w:cs="Helvetica"/>
          <w:color w:val="000000"/>
          <w:sz w:val="22"/>
          <w:szCs w:val="22"/>
          <w:shd w:val="clear" w:color="auto" w:fill="FFFFFF" w:themeFill="background1"/>
        </w:rPr>
        <w:t xml:space="preserve"> 17% din total </w:t>
      </w:r>
      <w:proofErr w:type="spellStart"/>
      <w:r w:rsidRPr="00A37F86">
        <w:rPr>
          <w:rFonts w:ascii="Trebuchet MS" w:hAnsi="Trebuchet MS" w:cs="Helvetica"/>
          <w:color w:val="000000"/>
          <w:sz w:val="22"/>
          <w:szCs w:val="22"/>
          <w:shd w:val="clear" w:color="auto" w:fill="FFFFFF" w:themeFill="background1"/>
        </w:rPr>
        <w:t>populatie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comuna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urmata</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comuna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Devesel</w:t>
      </w:r>
      <w:proofErr w:type="spellEnd"/>
      <w:r w:rsidRPr="00A37F86">
        <w:rPr>
          <w:rFonts w:ascii="Trebuchet MS" w:hAnsi="Trebuchet MS" w:cs="Helvetica"/>
          <w:color w:val="000000"/>
          <w:sz w:val="22"/>
          <w:szCs w:val="22"/>
          <w:shd w:val="clear" w:color="auto" w:fill="FFFFFF" w:themeFill="background1"/>
        </w:rPr>
        <w:t xml:space="preserve">( 285 </w:t>
      </w:r>
      <w:proofErr w:type="spellStart"/>
      <w:r w:rsidRPr="00A37F86">
        <w:rPr>
          <w:rFonts w:ascii="Trebuchet MS" w:hAnsi="Trebuchet MS" w:cs="Helvetica"/>
          <w:color w:val="000000"/>
          <w:sz w:val="22"/>
          <w:szCs w:val="22"/>
          <w:shd w:val="clear" w:color="auto" w:fill="FFFFFF" w:themeFill="background1"/>
        </w:rPr>
        <w:t>persoane</w:t>
      </w:r>
      <w:proofErr w:type="spellEnd"/>
      <w:r w:rsidRPr="00A37F86">
        <w:rPr>
          <w:rFonts w:ascii="Trebuchet MS" w:hAnsi="Trebuchet MS" w:cs="Helvetica"/>
          <w:color w:val="000000"/>
          <w:sz w:val="22"/>
          <w:szCs w:val="22"/>
          <w:shd w:val="clear" w:color="auto" w:fill="FFFFFF" w:themeFill="background1"/>
        </w:rPr>
        <w:t xml:space="preserve">- 8,67%), </w:t>
      </w:r>
      <w:proofErr w:type="spellStart"/>
      <w:r w:rsidRPr="00A37F86">
        <w:rPr>
          <w:rFonts w:ascii="Trebuchet MS" w:hAnsi="Trebuchet MS" w:cs="Helvetica"/>
          <w:color w:val="000000"/>
          <w:sz w:val="22"/>
          <w:szCs w:val="22"/>
          <w:shd w:val="clear" w:color="auto" w:fill="FFFFFF" w:themeFill="background1"/>
        </w:rPr>
        <w:t>comuna</w:t>
      </w:r>
      <w:proofErr w:type="spellEnd"/>
      <w:r w:rsidRPr="00A37F86">
        <w:rPr>
          <w:rFonts w:ascii="Trebuchet MS" w:hAnsi="Trebuchet MS" w:cs="Helvetica"/>
          <w:color w:val="000000"/>
          <w:sz w:val="22"/>
          <w:szCs w:val="22"/>
          <w:shd w:val="clear" w:color="auto" w:fill="FFFFFF" w:themeFill="background1"/>
        </w:rPr>
        <w:t xml:space="preserve"> Simian (708 persoane-7,33%)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comuna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Butoiesti</w:t>
      </w:r>
      <w:proofErr w:type="spellEnd"/>
      <w:r w:rsidRPr="00A37F86">
        <w:rPr>
          <w:rFonts w:ascii="Trebuchet MS" w:hAnsi="Trebuchet MS" w:cs="Helvetica"/>
          <w:color w:val="000000"/>
          <w:sz w:val="22"/>
          <w:szCs w:val="22"/>
          <w:shd w:val="clear" w:color="auto" w:fill="FFFFFF" w:themeFill="background1"/>
        </w:rPr>
        <w:t xml:space="preserve">(139 </w:t>
      </w:r>
      <w:proofErr w:type="spellStart"/>
      <w:r w:rsidRPr="00A37F86">
        <w:rPr>
          <w:rFonts w:ascii="Trebuchet MS" w:hAnsi="Trebuchet MS" w:cs="Helvetica"/>
          <w:color w:val="000000"/>
          <w:sz w:val="22"/>
          <w:szCs w:val="22"/>
          <w:shd w:val="clear" w:color="auto" w:fill="FFFFFF" w:themeFill="background1"/>
        </w:rPr>
        <w:t>persoane</w:t>
      </w:r>
      <w:proofErr w:type="spellEnd"/>
      <w:r w:rsidRPr="00A37F86">
        <w:rPr>
          <w:rFonts w:ascii="Trebuchet MS" w:hAnsi="Trebuchet MS" w:cs="Helvetica"/>
          <w:color w:val="000000"/>
          <w:sz w:val="22"/>
          <w:szCs w:val="22"/>
          <w:shd w:val="clear" w:color="auto" w:fill="FFFFFF" w:themeFill="background1"/>
        </w:rPr>
        <w:t xml:space="preserve">- 4,15%). </w:t>
      </w:r>
      <w:proofErr w:type="spellStart"/>
      <w:r w:rsidRPr="00A37F86">
        <w:rPr>
          <w:rFonts w:ascii="Trebuchet MS" w:hAnsi="Trebuchet MS" w:cs="Helvetica"/>
          <w:color w:val="000000"/>
          <w:sz w:val="22"/>
          <w:szCs w:val="22"/>
          <w:shd w:val="clear" w:color="auto" w:fill="FFFFFF" w:themeFill="background1"/>
        </w:rPr>
        <w:t>Minoritatea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roma</w:t>
      </w:r>
      <w:proofErr w:type="spellEnd"/>
      <w:r w:rsidRPr="00A37F86">
        <w:rPr>
          <w:rFonts w:ascii="Trebuchet MS" w:hAnsi="Trebuchet MS" w:cs="Helvetica"/>
          <w:color w:val="000000"/>
          <w:sz w:val="22"/>
          <w:szCs w:val="22"/>
          <w:shd w:val="clear" w:color="auto" w:fill="FFFFFF" w:themeFill="background1"/>
        </w:rPr>
        <w:t xml:space="preserve"> se </w:t>
      </w:r>
      <w:proofErr w:type="spellStart"/>
      <w:r w:rsidRPr="00A37F86">
        <w:rPr>
          <w:rFonts w:ascii="Trebuchet MS" w:hAnsi="Trebuchet MS" w:cs="Helvetica"/>
          <w:color w:val="000000"/>
          <w:sz w:val="22"/>
          <w:szCs w:val="22"/>
          <w:shd w:val="clear" w:color="auto" w:fill="FFFFFF" w:themeFill="background1"/>
        </w:rPr>
        <w:t>confrunta</w:t>
      </w:r>
      <w:proofErr w:type="spellEnd"/>
      <w:r w:rsidRPr="00A37F86">
        <w:rPr>
          <w:rFonts w:ascii="Trebuchet MS" w:hAnsi="Trebuchet MS" w:cs="Helvetica"/>
          <w:color w:val="000000"/>
          <w:sz w:val="22"/>
          <w:szCs w:val="22"/>
          <w:shd w:val="clear" w:color="auto" w:fill="FFFFFF" w:themeFill="background1"/>
        </w:rPr>
        <w:t xml:space="preserve"> cu </w:t>
      </w:r>
      <w:proofErr w:type="spellStart"/>
      <w:r w:rsidRPr="00A37F86">
        <w:rPr>
          <w:rFonts w:ascii="Trebuchet MS" w:hAnsi="Trebuchet MS" w:cs="Helvetica"/>
          <w:color w:val="000000"/>
          <w:sz w:val="22"/>
          <w:szCs w:val="22"/>
          <w:shd w:val="clear" w:color="auto" w:fill="FFFFFF" w:themeFill="background1"/>
        </w:rPr>
        <w:t>probleme</w:t>
      </w:r>
      <w:proofErr w:type="spellEnd"/>
      <w:r w:rsidRPr="00A37F86">
        <w:rPr>
          <w:rFonts w:ascii="Trebuchet MS" w:hAnsi="Trebuchet MS" w:cs="Helvetica"/>
          <w:color w:val="000000"/>
          <w:sz w:val="22"/>
          <w:szCs w:val="22"/>
          <w:shd w:val="clear" w:color="auto" w:fill="FFFFFF" w:themeFill="background1"/>
        </w:rPr>
        <w:t xml:space="preserve"> legate de </w:t>
      </w:r>
      <w:proofErr w:type="spellStart"/>
      <w:r w:rsidRPr="00A37F86">
        <w:rPr>
          <w:rFonts w:ascii="Trebuchet MS" w:hAnsi="Trebuchet MS" w:cs="Helvetica"/>
          <w:color w:val="000000"/>
          <w:sz w:val="22"/>
          <w:szCs w:val="22"/>
          <w:shd w:val="clear" w:color="auto" w:fill="FFFFFF" w:themeFill="background1"/>
        </w:rPr>
        <w:t>integrarea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sociala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aflandu</w:t>
      </w:r>
      <w:proofErr w:type="spellEnd"/>
      <w:r w:rsidRPr="00A37F86">
        <w:rPr>
          <w:rFonts w:ascii="Trebuchet MS" w:hAnsi="Trebuchet MS" w:cs="Helvetica"/>
          <w:color w:val="000000"/>
          <w:sz w:val="22"/>
          <w:szCs w:val="22"/>
          <w:shd w:val="clear" w:color="auto" w:fill="FFFFFF" w:themeFill="background1"/>
        </w:rPr>
        <w:t xml:space="preserve">-se in </w:t>
      </w:r>
      <w:proofErr w:type="spellStart"/>
      <w:r w:rsidRPr="00A37F86">
        <w:rPr>
          <w:rFonts w:ascii="Trebuchet MS" w:hAnsi="Trebuchet MS" w:cs="Helvetica"/>
          <w:color w:val="000000"/>
          <w:sz w:val="22"/>
          <w:szCs w:val="22"/>
          <w:shd w:val="clear" w:color="auto" w:fill="FFFFFF" w:themeFill="background1"/>
        </w:rPr>
        <w:t>risc</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excluziune</w:t>
      </w:r>
      <w:proofErr w:type="spellEnd"/>
      <w:r w:rsidRPr="00A37F86">
        <w:rPr>
          <w:rFonts w:ascii="Trebuchet MS" w:hAnsi="Trebuchet MS" w:cs="Helvetica"/>
          <w:color w:val="000000"/>
          <w:sz w:val="22"/>
          <w:szCs w:val="22"/>
          <w:shd w:val="clear" w:color="auto" w:fill="FFFFFF" w:themeFill="background1"/>
        </w:rPr>
        <w:t xml:space="preserve"> social,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necesara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interventia</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combaterea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discriminarii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incurajarea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integrarii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acestora</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societate</w:t>
      </w:r>
      <w:proofErr w:type="spellEnd"/>
      <w:r w:rsidRPr="00A37F86">
        <w:rPr>
          <w:rFonts w:ascii="Trebuchet MS" w:hAnsi="Trebuchet MS" w:cs="Helvetica"/>
          <w:color w:val="000000"/>
          <w:sz w:val="22"/>
          <w:szCs w:val="22"/>
          <w:shd w:val="clear" w:color="auto" w:fill="FFFFFF" w:themeFill="background1"/>
        </w:rPr>
        <w:t>.</w:t>
      </w:r>
    </w:p>
    <w:p w14:paraId="78999851" w14:textId="77777777" w:rsidR="00DD01E6" w:rsidRPr="00A37F86" w:rsidRDefault="00DD01E6" w:rsidP="00DD01E6">
      <w:pPr>
        <w:spacing w:line="276" w:lineRule="auto"/>
        <w:contextualSpacing/>
        <w:jc w:val="both"/>
        <w:rPr>
          <w:rFonts w:ascii="Trebuchet MS" w:hAnsi="Trebuchet MS" w:cs="Helvetica"/>
          <w:color w:val="000000"/>
          <w:sz w:val="22"/>
          <w:szCs w:val="22"/>
          <w:shd w:val="clear" w:color="auto" w:fill="FFFFFF" w:themeFill="background1"/>
        </w:rPr>
      </w:pPr>
      <w:r w:rsidRPr="00A37F86">
        <w:rPr>
          <w:rFonts w:ascii="Trebuchet MS" w:hAnsi="Trebuchet MS" w:cs="Helvetica"/>
          <w:color w:val="000000"/>
          <w:sz w:val="22"/>
          <w:szCs w:val="22"/>
          <w:shd w:val="clear" w:color="auto" w:fill="FFFFFF" w:themeFill="background1"/>
        </w:rPr>
        <w:tab/>
      </w:r>
      <w:r w:rsidRPr="00A37F86">
        <w:rPr>
          <w:rFonts w:ascii="Trebuchet MS" w:hAnsi="Trebuchet MS"/>
          <w:b/>
          <w:sz w:val="22"/>
          <w:szCs w:val="22"/>
          <w:shd w:val="clear" w:color="auto" w:fill="FFFFFF" w:themeFill="background1"/>
        </w:rPr>
        <w:t xml:space="preserve">IX. </w:t>
      </w:r>
      <w:proofErr w:type="spellStart"/>
      <w:r w:rsidRPr="00A37F86">
        <w:rPr>
          <w:rFonts w:ascii="Trebuchet MS" w:hAnsi="Trebuchet MS"/>
          <w:b/>
          <w:sz w:val="22"/>
          <w:szCs w:val="22"/>
          <w:shd w:val="clear" w:color="auto" w:fill="FFFFFF" w:themeFill="background1"/>
        </w:rPr>
        <w:t>Educatie</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cs="Helvetica"/>
          <w:color w:val="000000"/>
          <w:sz w:val="22"/>
          <w:szCs w:val="22"/>
          <w:shd w:val="clear" w:color="auto" w:fill="FFFFFF" w:themeFill="background1"/>
        </w:rPr>
        <w:t xml:space="preserve">In </w:t>
      </w:r>
      <w:proofErr w:type="spellStart"/>
      <w:r w:rsidRPr="00A37F86">
        <w:rPr>
          <w:rFonts w:ascii="Trebuchet MS" w:hAnsi="Trebuchet MS" w:cs="Helvetica"/>
          <w:color w:val="000000"/>
          <w:sz w:val="22"/>
          <w:szCs w:val="22"/>
          <w:shd w:val="clear" w:color="auto" w:fill="FFFFFF" w:themeFill="background1"/>
        </w:rPr>
        <w:t>teritoriul</w:t>
      </w:r>
      <w:proofErr w:type="spellEnd"/>
      <w:r w:rsidRPr="00A37F86">
        <w:rPr>
          <w:rFonts w:ascii="Trebuchet MS" w:hAnsi="Trebuchet MS" w:cs="Helvetica"/>
          <w:color w:val="000000"/>
          <w:sz w:val="22"/>
          <w:szCs w:val="22"/>
          <w:shd w:val="clear" w:color="auto" w:fill="FFFFFF" w:themeFill="background1"/>
        </w:rPr>
        <w:t xml:space="preserve"> GAL </w:t>
      </w:r>
      <w:proofErr w:type="spellStart"/>
      <w:r w:rsidRPr="00A37F86">
        <w:rPr>
          <w:rFonts w:ascii="Trebuchet MS" w:hAnsi="Trebuchet MS" w:cs="Helvetica"/>
          <w:color w:val="000000"/>
          <w:sz w:val="22"/>
          <w:szCs w:val="22"/>
          <w:shd w:val="clear" w:color="auto" w:fill="FFFFFF" w:themeFill="background1"/>
        </w:rPr>
        <w:t>figureaza</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anul</w:t>
      </w:r>
      <w:proofErr w:type="spellEnd"/>
      <w:r w:rsidRPr="00A37F86">
        <w:rPr>
          <w:rFonts w:ascii="Trebuchet MS" w:hAnsi="Trebuchet MS" w:cs="Helvetica"/>
          <w:color w:val="000000"/>
          <w:sz w:val="22"/>
          <w:szCs w:val="22"/>
          <w:shd w:val="clear" w:color="auto" w:fill="FFFFFF" w:themeFill="background1"/>
        </w:rPr>
        <w:t xml:space="preserve"> 2014, conform </w:t>
      </w:r>
      <w:proofErr w:type="spellStart"/>
      <w:r w:rsidRPr="00A37F86">
        <w:rPr>
          <w:rFonts w:ascii="Trebuchet MS" w:hAnsi="Trebuchet MS" w:cs="Helvetica"/>
          <w:color w:val="000000"/>
          <w:sz w:val="22"/>
          <w:szCs w:val="22"/>
          <w:shd w:val="clear" w:color="auto" w:fill="FFFFFF" w:themeFill="background1"/>
        </w:rPr>
        <w:t>datelor</w:t>
      </w:r>
      <w:proofErr w:type="spellEnd"/>
      <w:r w:rsidRPr="00A37F86">
        <w:rPr>
          <w:rFonts w:ascii="Trebuchet MS" w:hAnsi="Trebuchet MS" w:cs="Helvetica"/>
          <w:color w:val="000000"/>
          <w:sz w:val="22"/>
          <w:szCs w:val="22"/>
          <w:shd w:val="clear" w:color="auto" w:fill="FFFFFF" w:themeFill="background1"/>
        </w:rPr>
        <w:t xml:space="preserve"> de la INSSE un </w:t>
      </w:r>
      <w:proofErr w:type="spellStart"/>
      <w:r w:rsidRPr="00A37F86">
        <w:rPr>
          <w:rFonts w:ascii="Trebuchet MS" w:hAnsi="Trebuchet MS" w:cs="Helvetica"/>
          <w:color w:val="000000"/>
          <w:sz w:val="22"/>
          <w:szCs w:val="22"/>
          <w:shd w:val="clear" w:color="auto" w:fill="FFFFFF" w:themeFill="background1"/>
        </w:rPr>
        <w:t>numar</w:t>
      </w:r>
      <w:proofErr w:type="spellEnd"/>
      <w:r w:rsidRPr="00A37F86">
        <w:rPr>
          <w:rFonts w:ascii="Trebuchet MS" w:hAnsi="Trebuchet MS" w:cs="Helvetica"/>
          <w:color w:val="000000"/>
          <w:sz w:val="22"/>
          <w:szCs w:val="22"/>
          <w:shd w:val="clear" w:color="auto" w:fill="FFFFFF" w:themeFill="background1"/>
        </w:rPr>
        <w:t xml:space="preserve"> de 13 </w:t>
      </w:r>
      <w:proofErr w:type="spellStart"/>
      <w:r w:rsidRPr="00A37F86">
        <w:rPr>
          <w:rFonts w:ascii="Trebuchet MS" w:hAnsi="Trebuchet MS" w:cs="Helvetica"/>
          <w:color w:val="000000"/>
          <w:sz w:val="22"/>
          <w:szCs w:val="22"/>
          <w:shd w:val="clear" w:color="auto" w:fill="FFFFFF" w:themeFill="background1"/>
        </w:rPr>
        <w:t>unitati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scolare</w:t>
      </w:r>
      <w:proofErr w:type="spellEnd"/>
      <w:r w:rsidRPr="00A37F86">
        <w:rPr>
          <w:rFonts w:ascii="Trebuchet MS" w:hAnsi="Trebuchet MS" w:cs="Helvetica"/>
          <w:color w:val="000000"/>
          <w:sz w:val="22"/>
          <w:szCs w:val="22"/>
          <w:shd w:val="clear" w:color="auto" w:fill="FFFFFF" w:themeFill="background1"/>
        </w:rPr>
        <w:t xml:space="preserve">- 12 </w:t>
      </w:r>
      <w:proofErr w:type="spellStart"/>
      <w:r w:rsidRPr="00A37F86">
        <w:rPr>
          <w:rFonts w:ascii="Trebuchet MS" w:hAnsi="Trebuchet MS" w:cs="Helvetica"/>
          <w:color w:val="000000"/>
          <w:sz w:val="22"/>
          <w:szCs w:val="22"/>
          <w:shd w:val="clear" w:color="auto" w:fill="FFFFFF" w:themeFill="background1"/>
        </w:rPr>
        <w:t>unitati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invatamant</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primar</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gimnazial</w:t>
      </w:r>
      <w:proofErr w:type="spellEnd"/>
      <w:r w:rsidRPr="00A37F86">
        <w:rPr>
          <w:rFonts w:ascii="Trebuchet MS" w:hAnsi="Trebuchet MS" w:cs="Helvetica"/>
          <w:color w:val="000000"/>
          <w:sz w:val="22"/>
          <w:szCs w:val="22"/>
          <w:shd w:val="clear" w:color="auto" w:fill="FFFFFF" w:themeFill="background1"/>
        </w:rPr>
        <w:t xml:space="preserve">, 1 </w:t>
      </w:r>
      <w:proofErr w:type="spellStart"/>
      <w:r w:rsidRPr="00A37F86">
        <w:rPr>
          <w:rFonts w:ascii="Trebuchet MS" w:hAnsi="Trebuchet MS" w:cs="Helvetica"/>
          <w:color w:val="000000"/>
          <w:sz w:val="22"/>
          <w:szCs w:val="22"/>
          <w:shd w:val="clear" w:color="auto" w:fill="FFFFFF" w:themeFill="background1"/>
        </w:rPr>
        <w:t>liceu</w:t>
      </w:r>
      <w:proofErr w:type="spellEnd"/>
      <w:r w:rsidRPr="00A37F86">
        <w:rPr>
          <w:rFonts w:ascii="Trebuchet MS" w:hAnsi="Trebuchet MS" w:cs="Helvetica"/>
          <w:color w:val="000000"/>
          <w:sz w:val="22"/>
          <w:szCs w:val="22"/>
          <w:shd w:val="clear" w:color="auto" w:fill="FFFFFF" w:themeFill="background1"/>
        </w:rPr>
        <w:t xml:space="preserve"> </w:t>
      </w:r>
      <w:r w:rsidRPr="00A37F86">
        <w:rPr>
          <w:rFonts w:ascii="Trebuchet MS" w:hAnsi="Trebuchet MS"/>
          <w:sz w:val="22"/>
          <w:szCs w:val="22"/>
        </w:rPr>
        <w:t>(</w:t>
      </w:r>
      <w:proofErr w:type="spellStart"/>
      <w:r w:rsidRPr="00A37F86">
        <w:rPr>
          <w:rFonts w:ascii="Trebuchet MS" w:hAnsi="Trebuchet MS" w:cs="Helvetica"/>
          <w:color w:val="000000"/>
          <w:sz w:val="22"/>
          <w:szCs w:val="22"/>
          <w:shd w:val="clear" w:color="auto" w:fill="FFFFFF" w:themeFill="background1"/>
        </w:rPr>
        <w:t>Liceul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lastRenderedPageBreak/>
        <w:t>Tehnologic</w:t>
      </w:r>
      <w:proofErr w:type="spellEnd"/>
      <w:r w:rsidRPr="00A37F86">
        <w:rPr>
          <w:rFonts w:ascii="Trebuchet MS" w:hAnsi="Trebuchet MS" w:cs="Helvetica"/>
          <w:color w:val="000000"/>
          <w:sz w:val="22"/>
          <w:szCs w:val="22"/>
          <w:shd w:val="clear" w:color="auto" w:fill="FFFFFF" w:themeFill="background1"/>
        </w:rPr>
        <w:t xml:space="preserve"> "Tudor Vladimirescu" Simian) </w:t>
      </w:r>
      <w:proofErr w:type="spellStart"/>
      <w:r w:rsidRPr="00A37F86">
        <w:rPr>
          <w:rFonts w:ascii="Trebuchet MS" w:hAnsi="Trebuchet MS" w:cs="Helvetica"/>
          <w:color w:val="000000"/>
          <w:sz w:val="22"/>
          <w:szCs w:val="22"/>
          <w:shd w:val="clear" w:color="auto" w:fill="FFFFFF" w:themeFill="background1"/>
        </w:rPr>
        <w:t>avand</w:t>
      </w:r>
      <w:proofErr w:type="spellEnd"/>
      <w:r w:rsidRPr="00A37F86">
        <w:rPr>
          <w:rFonts w:ascii="Trebuchet MS" w:hAnsi="Trebuchet MS" w:cs="Helvetica"/>
          <w:color w:val="000000"/>
          <w:sz w:val="22"/>
          <w:szCs w:val="22"/>
          <w:shd w:val="clear" w:color="auto" w:fill="FFFFFF" w:themeFill="background1"/>
        </w:rPr>
        <w:t xml:space="preserve"> o </w:t>
      </w:r>
      <w:proofErr w:type="spellStart"/>
      <w:r w:rsidRPr="00A37F86">
        <w:rPr>
          <w:rFonts w:ascii="Trebuchet MS" w:hAnsi="Trebuchet MS" w:cs="Helvetica"/>
          <w:color w:val="000000"/>
          <w:sz w:val="22"/>
          <w:szCs w:val="22"/>
          <w:shd w:val="clear" w:color="auto" w:fill="FFFFFF" w:themeFill="background1"/>
        </w:rPr>
        <w:t>populatie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scolara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un personal didactic de: 675 </w:t>
      </w:r>
      <w:proofErr w:type="spellStart"/>
      <w:r w:rsidRPr="00A37F86">
        <w:rPr>
          <w:rFonts w:ascii="Trebuchet MS" w:hAnsi="Trebuchet MS" w:cs="Helvetica"/>
          <w:color w:val="000000"/>
          <w:sz w:val="22"/>
          <w:szCs w:val="22"/>
          <w:shd w:val="clear" w:color="auto" w:fill="FFFFFF" w:themeFill="background1"/>
        </w:rPr>
        <w:t>copii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inscrisi</w:t>
      </w:r>
      <w:proofErr w:type="spellEnd"/>
      <w:r w:rsidRPr="00A37F86">
        <w:rPr>
          <w:rFonts w:ascii="Trebuchet MS" w:hAnsi="Trebuchet MS" w:cs="Helvetica"/>
          <w:color w:val="000000"/>
          <w:sz w:val="22"/>
          <w:szCs w:val="22"/>
          <w:shd w:val="clear" w:color="auto" w:fill="FFFFFF" w:themeFill="background1"/>
        </w:rPr>
        <w:t xml:space="preserve"> la </w:t>
      </w:r>
      <w:proofErr w:type="spellStart"/>
      <w:r w:rsidRPr="00A37F86">
        <w:rPr>
          <w:rFonts w:ascii="Trebuchet MS" w:hAnsi="Trebuchet MS" w:cs="Helvetica"/>
          <w:color w:val="000000"/>
          <w:sz w:val="22"/>
          <w:szCs w:val="22"/>
          <w:shd w:val="clear" w:color="auto" w:fill="FFFFFF" w:themeFill="background1"/>
        </w:rPr>
        <w:t>gradinita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pregatiti</w:t>
      </w:r>
      <w:proofErr w:type="spellEnd"/>
      <w:r w:rsidRPr="00A37F86">
        <w:rPr>
          <w:rFonts w:ascii="Trebuchet MS" w:hAnsi="Trebuchet MS" w:cs="Helvetica"/>
          <w:color w:val="000000"/>
          <w:sz w:val="22"/>
          <w:szCs w:val="22"/>
          <w:shd w:val="clear" w:color="auto" w:fill="FFFFFF" w:themeFill="background1"/>
        </w:rPr>
        <w:t xml:space="preserve"> de un </w:t>
      </w:r>
      <w:proofErr w:type="spellStart"/>
      <w:r w:rsidRPr="00A37F86">
        <w:rPr>
          <w:rFonts w:ascii="Trebuchet MS" w:hAnsi="Trebuchet MS" w:cs="Helvetica"/>
          <w:color w:val="000000"/>
          <w:sz w:val="22"/>
          <w:szCs w:val="22"/>
          <w:shd w:val="clear" w:color="auto" w:fill="FFFFFF" w:themeFill="background1"/>
        </w:rPr>
        <w:t>numar</w:t>
      </w:r>
      <w:proofErr w:type="spellEnd"/>
      <w:r w:rsidRPr="00A37F86">
        <w:rPr>
          <w:rFonts w:ascii="Trebuchet MS" w:hAnsi="Trebuchet MS" w:cs="Helvetica"/>
          <w:color w:val="000000"/>
          <w:sz w:val="22"/>
          <w:szCs w:val="22"/>
          <w:shd w:val="clear" w:color="auto" w:fill="FFFFFF" w:themeFill="background1"/>
        </w:rPr>
        <w:t xml:space="preserve"> de 43 de cadre </w:t>
      </w:r>
      <w:proofErr w:type="spellStart"/>
      <w:r w:rsidRPr="00A37F86">
        <w:rPr>
          <w:rFonts w:ascii="Trebuchet MS" w:hAnsi="Trebuchet MS" w:cs="Helvetica"/>
          <w:color w:val="000000"/>
          <w:sz w:val="22"/>
          <w:szCs w:val="22"/>
          <w:shd w:val="clear" w:color="auto" w:fill="FFFFFF" w:themeFill="background1"/>
        </w:rPr>
        <w:t>didactice</w:t>
      </w:r>
      <w:proofErr w:type="spellEnd"/>
      <w:r w:rsidRPr="00A37F86">
        <w:rPr>
          <w:rFonts w:ascii="Trebuchet MS" w:hAnsi="Trebuchet MS" w:cs="Helvetica"/>
          <w:color w:val="000000"/>
          <w:sz w:val="22"/>
          <w:szCs w:val="22"/>
          <w:shd w:val="clear" w:color="auto" w:fill="FFFFFF" w:themeFill="background1"/>
        </w:rPr>
        <w:t>, 2311</w:t>
      </w:r>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elevi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inscrisi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ciclul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primar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gimnazial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pregatiti</w:t>
      </w:r>
      <w:proofErr w:type="spellEnd"/>
      <w:r w:rsidRPr="00A37F86">
        <w:rPr>
          <w:rFonts w:ascii="Trebuchet MS" w:hAnsi="Trebuchet MS"/>
          <w:sz w:val="22"/>
          <w:szCs w:val="22"/>
          <w:shd w:val="clear" w:color="auto" w:fill="FFFFFF" w:themeFill="background1"/>
        </w:rPr>
        <w:t xml:space="preserve"> de un </w:t>
      </w:r>
      <w:proofErr w:type="spellStart"/>
      <w:r w:rsidRPr="00A37F86">
        <w:rPr>
          <w:rFonts w:ascii="Trebuchet MS" w:hAnsi="Trebuchet MS"/>
          <w:sz w:val="22"/>
          <w:szCs w:val="22"/>
          <w:shd w:val="clear" w:color="auto" w:fill="FFFFFF" w:themeFill="background1"/>
        </w:rPr>
        <w:t>numar</w:t>
      </w:r>
      <w:proofErr w:type="spellEnd"/>
      <w:r w:rsidRPr="00A37F86">
        <w:rPr>
          <w:rFonts w:ascii="Trebuchet MS" w:hAnsi="Trebuchet MS"/>
          <w:sz w:val="22"/>
          <w:szCs w:val="22"/>
          <w:shd w:val="clear" w:color="auto" w:fill="FFFFFF" w:themeFill="background1"/>
        </w:rPr>
        <w:t xml:space="preserve"> de 211 cadre </w:t>
      </w:r>
      <w:proofErr w:type="spellStart"/>
      <w:r w:rsidRPr="00A37F86">
        <w:rPr>
          <w:rFonts w:ascii="Trebuchet MS" w:hAnsi="Trebuchet MS"/>
          <w:sz w:val="22"/>
          <w:szCs w:val="22"/>
          <w:shd w:val="clear" w:color="auto" w:fill="FFFFFF" w:themeFill="background1"/>
        </w:rPr>
        <w:t>didactice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524 </w:t>
      </w:r>
      <w:proofErr w:type="spellStart"/>
      <w:r w:rsidRPr="00A37F86">
        <w:rPr>
          <w:rFonts w:ascii="Trebuchet MS" w:hAnsi="Trebuchet MS"/>
          <w:sz w:val="22"/>
          <w:szCs w:val="22"/>
          <w:shd w:val="clear" w:color="auto" w:fill="FFFFFF" w:themeFill="background1"/>
        </w:rPr>
        <w:t>elevi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inscrisi</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liceu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pregatiti</w:t>
      </w:r>
      <w:proofErr w:type="spellEnd"/>
      <w:r w:rsidRPr="00A37F86">
        <w:rPr>
          <w:rFonts w:ascii="Trebuchet MS" w:hAnsi="Trebuchet MS"/>
          <w:sz w:val="22"/>
          <w:szCs w:val="22"/>
          <w:shd w:val="clear" w:color="auto" w:fill="FFFFFF" w:themeFill="background1"/>
        </w:rPr>
        <w:t xml:space="preserve"> de un </w:t>
      </w:r>
      <w:proofErr w:type="spellStart"/>
      <w:r w:rsidRPr="00A37F86">
        <w:rPr>
          <w:rFonts w:ascii="Trebuchet MS" w:hAnsi="Trebuchet MS"/>
          <w:sz w:val="22"/>
          <w:szCs w:val="22"/>
          <w:shd w:val="clear" w:color="auto" w:fill="FFFFFF" w:themeFill="background1"/>
        </w:rPr>
        <w:t>numar</w:t>
      </w:r>
      <w:proofErr w:type="spellEnd"/>
      <w:r w:rsidRPr="00A37F86">
        <w:rPr>
          <w:rFonts w:ascii="Trebuchet MS" w:hAnsi="Trebuchet MS"/>
          <w:sz w:val="22"/>
          <w:szCs w:val="22"/>
          <w:shd w:val="clear" w:color="auto" w:fill="FFFFFF" w:themeFill="background1"/>
        </w:rPr>
        <w:t xml:space="preserve"> de 40 cadre </w:t>
      </w:r>
      <w:proofErr w:type="spellStart"/>
      <w:r w:rsidRPr="00A37F86">
        <w:rPr>
          <w:rFonts w:ascii="Trebuchet MS" w:hAnsi="Trebuchet MS"/>
          <w:sz w:val="22"/>
          <w:szCs w:val="22"/>
          <w:shd w:val="clear" w:color="auto" w:fill="FFFFFF" w:themeFill="background1"/>
        </w:rPr>
        <w:t>didactice</w:t>
      </w:r>
      <w:proofErr w:type="spellEnd"/>
      <w:r w:rsidRPr="00A37F86">
        <w:rPr>
          <w:rFonts w:ascii="Trebuchet MS" w:hAnsi="Trebuchet MS"/>
          <w:sz w:val="22"/>
          <w:szCs w:val="22"/>
          <w:shd w:val="clear" w:color="auto" w:fill="FFFFFF" w:themeFill="background1"/>
        </w:rPr>
        <w:t>.</w:t>
      </w:r>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Infrastructura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educationala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este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insa</w:t>
      </w:r>
      <w:proofErr w:type="spellEnd"/>
      <w:r w:rsidRPr="00A37F86">
        <w:rPr>
          <w:rFonts w:ascii="Trebuchet MS" w:hAnsi="Trebuchet MS" w:cs="Helvetica"/>
          <w:color w:val="000000"/>
          <w:sz w:val="22"/>
          <w:szCs w:val="22"/>
          <w:shd w:val="clear" w:color="auto" w:fill="FFFFFF" w:themeFill="background1"/>
        </w:rPr>
        <w:t xml:space="preserve"> slab </w:t>
      </w:r>
      <w:proofErr w:type="spellStart"/>
      <w:r w:rsidRPr="00A37F86">
        <w:rPr>
          <w:rFonts w:ascii="Trebuchet MS" w:hAnsi="Trebuchet MS" w:cs="Helvetica"/>
          <w:color w:val="000000"/>
          <w:sz w:val="22"/>
          <w:szCs w:val="22"/>
          <w:shd w:val="clear" w:color="auto" w:fill="FFFFFF" w:themeFill="background1"/>
        </w:rPr>
        <w:t>dezvoltata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fara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dotari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corespunzatoare</w:t>
      </w:r>
      <w:proofErr w:type="spellEnd"/>
      <w:r w:rsidRPr="00A37F86">
        <w:rPr>
          <w:rFonts w:ascii="Trebuchet MS" w:hAnsi="Trebuchet MS" w:cs="Helvetica"/>
          <w:color w:val="000000"/>
          <w:sz w:val="22"/>
          <w:szCs w:val="22"/>
          <w:shd w:val="clear" w:color="auto" w:fill="FFFFFF" w:themeFill="background1"/>
        </w:rPr>
        <w:t xml:space="preserve">. </w:t>
      </w:r>
    </w:p>
    <w:p w14:paraId="37755EED" w14:textId="77777777" w:rsidR="00DD01E6" w:rsidRPr="00A37F86" w:rsidRDefault="00DD01E6" w:rsidP="00DD01E6">
      <w:pPr>
        <w:spacing w:line="276" w:lineRule="auto"/>
        <w:contextualSpacing/>
        <w:jc w:val="both"/>
        <w:rPr>
          <w:rFonts w:ascii="Trebuchet MS" w:hAnsi="Trebuchet MS" w:cs="Helvetica"/>
          <w:color w:val="000000"/>
          <w:sz w:val="22"/>
          <w:szCs w:val="22"/>
          <w:shd w:val="clear" w:color="auto" w:fill="FFFFFF" w:themeFill="background1"/>
        </w:rPr>
      </w:pPr>
      <w:r w:rsidRPr="00A37F86">
        <w:rPr>
          <w:rFonts w:ascii="Trebuchet MS" w:hAnsi="Trebuchet MS" w:cs="Helvetica"/>
          <w:b/>
          <w:color w:val="000000"/>
          <w:sz w:val="22"/>
          <w:szCs w:val="22"/>
          <w:shd w:val="clear" w:color="auto" w:fill="FFFFFF" w:themeFill="background1"/>
        </w:rPr>
        <w:tab/>
        <w:t xml:space="preserve">X. </w:t>
      </w:r>
      <w:proofErr w:type="spellStart"/>
      <w:r w:rsidRPr="00A37F86">
        <w:rPr>
          <w:rFonts w:ascii="Trebuchet MS" w:hAnsi="Trebuchet MS" w:cs="Helvetica"/>
          <w:b/>
          <w:color w:val="000000"/>
          <w:sz w:val="22"/>
          <w:szCs w:val="22"/>
          <w:shd w:val="clear" w:color="auto" w:fill="FFFFFF" w:themeFill="background1"/>
        </w:rPr>
        <w:t>Infrastructura</w:t>
      </w:r>
      <w:proofErr w:type="spellEnd"/>
      <w:r w:rsidRPr="00A37F86">
        <w:rPr>
          <w:rFonts w:ascii="Trebuchet MS" w:hAnsi="Trebuchet MS" w:cs="Helvetica"/>
          <w:b/>
          <w:color w:val="000000"/>
          <w:sz w:val="22"/>
          <w:szCs w:val="22"/>
          <w:shd w:val="clear" w:color="auto" w:fill="FFFFFF" w:themeFill="background1"/>
        </w:rPr>
        <w:t xml:space="preserve"> de </w:t>
      </w:r>
      <w:proofErr w:type="spellStart"/>
      <w:r w:rsidRPr="00A37F86">
        <w:rPr>
          <w:rFonts w:ascii="Trebuchet MS" w:hAnsi="Trebuchet MS" w:cs="Helvetica"/>
          <w:b/>
          <w:color w:val="000000"/>
          <w:sz w:val="22"/>
          <w:szCs w:val="22"/>
          <w:shd w:val="clear" w:color="auto" w:fill="FFFFFF" w:themeFill="background1"/>
        </w:rPr>
        <w:t>baza</w:t>
      </w:r>
      <w:proofErr w:type="spellEnd"/>
      <w:r w:rsidRPr="00A37F86">
        <w:rPr>
          <w:rFonts w:ascii="Trebuchet MS" w:hAnsi="Trebuchet MS" w:cs="Helvetica"/>
          <w:b/>
          <w:color w:val="000000"/>
          <w:sz w:val="22"/>
          <w:szCs w:val="22"/>
          <w:shd w:val="clear" w:color="auto" w:fill="FFFFFF" w:themeFill="background1"/>
        </w:rPr>
        <w:t xml:space="preserve">. </w:t>
      </w:r>
      <w:r w:rsidRPr="00A37F86">
        <w:rPr>
          <w:rFonts w:ascii="Trebuchet MS" w:hAnsi="Trebuchet MS" w:cs="Helvetica"/>
          <w:color w:val="000000"/>
          <w:sz w:val="22"/>
          <w:szCs w:val="22"/>
          <w:shd w:val="clear" w:color="auto" w:fill="FFFFFF" w:themeFill="background1"/>
        </w:rPr>
        <w:t xml:space="preserve">La </w:t>
      </w:r>
      <w:proofErr w:type="spellStart"/>
      <w:r w:rsidRPr="00A37F86">
        <w:rPr>
          <w:rFonts w:ascii="Trebuchet MS" w:hAnsi="Trebuchet MS" w:cs="Helvetica"/>
          <w:color w:val="000000"/>
          <w:sz w:val="22"/>
          <w:szCs w:val="22"/>
          <w:shd w:val="clear" w:color="auto" w:fill="FFFFFF" w:themeFill="background1"/>
        </w:rPr>
        <w:t>nivelul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teritoriului</w:t>
      </w:r>
      <w:proofErr w:type="spellEnd"/>
      <w:r w:rsidRPr="00A37F86">
        <w:rPr>
          <w:rFonts w:ascii="Trebuchet MS" w:hAnsi="Trebuchet MS" w:cs="Helvetica"/>
          <w:color w:val="000000"/>
          <w:sz w:val="22"/>
          <w:szCs w:val="22"/>
          <w:shd w:val="clear" w:color="auto" w:fill="FFFFFF" w:themeFill="background1"/>
        </w:rPr>
        <w:t xml:space="preserve"> </w:t>
      </w:r>
      <w:r w:rsidRPr="00A37F86">
        <w:rPr>
          <w:rFonts w:ascii="Trebuchet MS" w:hAnsi="Trebuchet MS" w:cs="Helvetica"/>
          <w:b/>
          <w:color w:val="000000"/>
          <w:sz w:val="22"/>
          <w:szCs w:val="22"/>
          <w:shd w:val="clear" w:color="auto" w:fill="FFFFFF" w:themeFill="background1"/>
        </w:rPr>
        <w:t>GAL “ADA KALEH”</w:t>
      </w:r>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infrastructura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privind</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calitatea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drumurilor</w:t>
      </w:r>
      <w:proofErr w:type="spellEnd"/>
      <w:r w:rsidRPr="00A37F86">
        <w:rPr>
          <w:rFonts w:ascii="Trebuchet MS" w:hAnsi="Trebuchet MS" w:cs="Helvetica"/>
          <w:color w:val="000000"/>
          <w:sz w:val="22"/>
          <w:szCs w:val="22"/>
          <w:shd w:val="clear" w:color="auto" w:fill="FFFFFF" w:themeFill="background1"/>
        </w:rPr>
        <w:t xml:space="preserve">, a </w:t>
      </w:r>
      <w:proofErr w:type="spellStart"/>
      <w:r w:rsidRPr="00A37F86">
        <w:rPr>
          <w:rFonts w:ascii="Trebuchet MS" w:hAnsi="Trebuchet MS" w:cs="Helvetica"/>
          <w:color w:val="000000"/>
          <w:sz w:val="22"/>
          <w:szCs w:val="22"/>
          <w:shd w:val="clear" w:color="auto" w:fill="FFFFFF" w:themeFill="background1"/>
        </w:rPr>
        <w:t>apei</w:t>
      </w:r>
      <w:proofErr w:type="spellEnd"/>
      <w:r w:rsidRPr="00A37F86">
        <w:rPr>
          <w:rFonts w:ascii="Trebuchet MS" w:hAnsi="Trebuchet MS" w:cs="Helvetica"/>
          <w:color w:val="000000"/>
          <w:sz w:val="22"/>
          <w:szCs w:val="22"/>
          <w:shd w:val="clear" w:color="auto" w:fill="FFFFFF" w:themeFill="background1"/>
        </w:rPr>
        <w:t xml:space="preserve"> potabile, a </w:t>
      </w:r>
      <w:proofErr w:type="spellStart"/>
      <w:r w:rsidRPr="00A37F86">
        <w:rPr>
          <w:rFonts w:ascii="Trebuchet MS" w:hAnsi="Trebuchet MS" w:cs="Helvetica"/>
          <w:color w:val="000000"/>
          <w:sz w:val="22"/>
          <w:szCs w:val="22"/>
          <w:shd w:val="clear" w:color="auto" w:fill="FFFFFF" w:themeFill="background1"/>
        </w:rPr>
        <w:t>accesului</w:t>
      </w:r>
      <w:proofErr w:type="spellEnd"/>
      <w:r w:rsidRPr="00A37F86">
        <w:rPr>
          <w:rFonts w:ascii="Trebuchet MS" w:hAnsi="Trebuchet MS" w:cs="Helvetica"/>
          <w:color w:val="000000"/>
          <w:sz w:val="22"/>
          <w:szCs w:val="22"/>
          <w:shd w:val="clear" w:color="auto" w:fill="FFFFFF" w:themeFill="background1"/>
        </w:rPr>
        <w:t xml:space="preserve"> la </w:t>
      </w:r>
      <w:proofErr w:type="spellStart"/>
      <w:r w:rsidRPr="00A37F86">
        <w:rPr>
          <w:rFonts w:ascii="Trebuchet MS" w:hAnsi="Trebuchet MS" w:cs="Helvetica"/>
          <w:color w:val="000000"/>
          <w:sz w:val="22"/>
          <w:szCs w:val="22"/>
          <w:shd w:val="clear" w:color="auto" w:fill="FFFFFF" w:themeFill="background1"/>
        </w:rPr>
        <w:t>retele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canalizare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este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deficitara</w:t>
      </w:r>
      <w:proofErr w:type="spellEnd"/>
      <w:r w:rsidRPr="00A37F86">
        <w:rPr>
          <w:rFonts w:ascii="Trebuchet MS" w:hAnsi="Trebuchet MS" w:cs="Helvetica"/>
          <w:color w:val="000000"/>
          <w:sz w:val="22"/>
          <w:szCs w:val="22"/>
          <w:shd w:val="clear" w:color="auto" w:fill="FFFFFF" w:themeFill="background1"/>
        </w:rPr>
        <w:t xml:space="preserve">. Conform </w:t>
      </w:r>
      <w:proofErr w:type="spellStart"/>
      <w:r w:rsidRPr="00A37F86">
        <w:rPr>
          <w:rFonts w:ascii="Trebuchet MS" w:hAnsi="Trebuchet MS" w:cs="Helvetica"/>
          <w:color w:val="000000"/>
          <w:sz w:val="22"/>
          <w:szCs w:val="22"/>
          <w:shd w:val="clear" w:color="auto" w:fill="FFFFFF" w:themeFill="background1"/>
        </w:rPr>
        <w:t>datelor</w:t>
      </w:r>
      <w:proofErr w:type="spellEnd"/>
      <w:r w:rsidRPr="00A37F86">
        <w:rPr>
          <w:rFonts w:ascii="Trebuchet MS" w:hAnsi="Trebuchet MS" w:cs="Helvetica"/>
          <w:color w:val="000000"/>
          <w:sz w:val="22"/>
          <w:szCs w:val="22"/>
          <w:shd w:val="clear" w:color="auto" w:fill="FFFFFF" w:themeFill="background1"/>
        </w:rPr>
        <w:t xml:space="preserve"> de la INSSE la </w:t>
      </w:r>
      <w:proofErr w:type="spellStart"/>
      <w:r w:rsidRPr="00A37F86">
        <w:rPr>
          <w:rFonts w:ascii="Trebuchet MS" w:hAnsi="Trebuchet MS" w:cs="Helvetica"/>
          <w:color w:val="000000"/>
          <w:sz w:val="22"/>
          <w:szCs w:val="22"/>
          <w:shd w:val="clear" w:color="auto" w:fill="FFFFFF" w:themeFill="background1"/>
        </w:rPr>
        <w:t>nivelul</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anului</w:t>
      </w:r>
      <w:proofErr w:type="spellEnd"/>
      <w:r w:rsidRPr="00A37F86">
        <w:rPr>
          <w:rFonts w:ascii="Trebuchet MS" w:hAnsi="Trebuchet MS" w:cs="Helvetica"/>
          <w:color w:val="000000"/>
          <w:sz w:val="22"/>
          <w:szCs w:val="22"/>
          <w:shd w:val="clear" w:color="auto" w:fill="FFFFFF" w:themeFill="background1"/>
        </w:rPr>
        <w:t xml:space="preserve"> 2014 se </w:t>
      </w:r>
      <w:proofErr w:type="spellStart"/>
      <w:r w:rsidRPr="00A37F86">
        <w:rPr>
          <w:rFonts w:ascii="Trebuchet MS" w:hAnsi="Trebuchet MS" w:cs="Helvetica"/>
          <w:color w:val="000000"/>
          <w:sz w:val="22"/>
          <w:szCs w:val="22"/>
          <w:shd w:val="clear" w:color="auto" w:fill="FFFFFF" w:themeFill="background1"/>
        </w:rPr>
        <w:t>regaseau</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doar</w:t>
      </w:r>
      <w:proofErr w:type="spellEnd"/>
      <w:r w:rsidRPr="00A37F86">
        <w:rPr>
          <w:rFonts w:ascii="Trebuchet MS" w:hAnsi="Trebuchet MS" w:cs="Helvetica"/>
          <w:color w:val="000000"/>
          <w:sz w:val="22"/>
          <w:szCs w:val="22"/>
          <w:shd w:val="clear" w:color="auto" w:fill="FFFFFF" w:themeFill="background1"/>
        </w:rPr>
        <w:t xml:space="preserve"> 18,4 km </w:t>
      </w:r>
      <w:proofErr w:type="spellStart"/>
      <w:r w:rsidRPr="00A37F86">
        <w:rPr>
          <w:rFonts w:ascii="Trebuchet MS" w:hAnsi="Trebuchet MS" w:cs="Helvetica"/>
          <w:color w:val="000000"/>
          <w:sz w:val="22"/>
          <w:szCs w:val="22"/>
          <w:shd w:val="clear" w:color="auto" w:fill="FFFFFF" w:themeFill="background1"/>
        </w:rPr>
        <w:t>lungime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conducte</w:t>
      </w:r>
      <w:proofErr w:type="spellEnd"/>
      <w:r w:rsidRPr="00A37F86">
        <w:rPr>
          <w:rFonts w:ascii="Trebuchet MS" w:hAnsi="Trebuchet MS" w:cs="Helvetica"/>
          <w:color w:val="000000"/>
          <w:sz w:val="22"/>
          <w:szCs w:val="22"/>
          <w:shd w:val="clear" w:color="auto" w:fill="FFFFFF" w:themeFill="background1"/>
        </w:rPr>
        <w:t xml:space="preserve"> simple de </w:t>
      </w:r>
      <w:proofErr w:type="spellStart"/>
      <w:r w:rsidRPr="00A37F86">
        <w:rPr>
          <w:rFonts w:ascii="Trebuchet MS" w:hAnsi="Trebuchet MS" w:cs="Helvetica"/>
          <w:color w:val="000000"/>
          <w:sz w:val="22"/>
          <w:szCs w:val="22"/>
          <w:shd w:val="clear" w:color="auto" w:fill="FFFFFF" w:themeFill="background1"/>
        </w:rPr>
        <w:t>canalizare</w:t>
      </w:r>
      <w:proofErr w:type="spellEnd"/>
      <w:r w:rsidRPr="00A37F86">
        <w:rPr>
          <w:rFonts w:ascii="Trebuchet MS" w:hAnsi="Trebuchet MS" w:cs="Helvetica"/>
          <w:color w:val="000000"/>
          <w:sz w:val="22"/>
          <w:szCs w:val="22"/>
          <w:shd w:val="clear" w:color="auto" w:fill="FFFFFF" w:themeFill="background1"/>
        </w:rPr>
        <w:t xml:space="preserve">, 148,5 km </w:t>
      </w:r>
      <w:proofErr w:type="spellStart"/>
      <w:r w:rsidRPr="00A37F86">
        <w:rPr>
          <w:rFonts w:ascii="Trebuchet MS" w:hAnsi="Trebuchet MS" w:cs="Helvetica"/>
          <w:color w:val="000000"/>
          <w:sz w:val="22"/>
          <w:szCs w:val="22"/>
          <w:shd w:val="clear" w:color="auto" w:fill="FFFFFF" w:themeFill="background1"/>
        </w:rPr>
        <w:t>lungime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retea</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apa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potabila</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teritoriul</w:t>
      </w:r>
      <w:proofErr w:type="spellEnd"/>
      <w:r w:rsidRPr="00A37F86">
        <w:rPr>
          <w:rFonts w:ascii="Trebuchet MS" w:hAnsi="Trebuchet MS" w:cs="Helvetica"/>
          <w:color w:val="000000"/>
          <w:sz w:val="22"/>
          <w:szCs w:val="22"/>
          <w:shd w:val="clear" w:color="auto" w:fill="FFFFFF" w:themeFill="background1"/>
        </w:rPr>
        <w:t xml:space="preserve"> GAL nu </w:t>
      </w:r>
      <w:proofErr w:type="spellStart"/>
      <w:r w:rsidRPr="00A37F86">
        <w:rPr>
          <w:rFonts w:ascii="Trebuchet MS" w:hAnsi="Trebuchet MS" w:cs="Helvetica"/>
          <w:color w:val="000000"/>
          <w:sz w:val="22"/>
          <w:szCs w:val="22"/>
          <w:shd w:val="clear" w:color="auto" w:fill="FFFFFF" w:themeFill="background1"/>
        </w:rPr>
        <w:t>exista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conducte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distributie</w:t>
      </w:r>
      <w:proofErr w:type="spellEnd"/>
      <w:r w:rsidRPr="00A37F86">
        <w:rPr>
          <w:rFonts w:ascii="Trebuchet MS" w:hAnsi="Trebuchet MS" w:cs="Helvetica"/>
          <w:color w:val="000000"/>
          <w:sz w:val="22"/>
          <w:szCs w:val="22"/>
          <w:shd w:val="clear" w:color="auto" w:fill="FFFFFF" w:themeFill="background1"/>
        </w:rPr>
        <w:t xml:space="preserve"> a </w:t>
      </w:r>
      <w:proofErr w:type="spellStart"/>
      <w:r w:rsidRPr="00A37F86">
        <w:rPr>
          <w:rFonts w:ascii="Trebuchet MS" w:hAnsi="Trebuchet MS" w:cs="Helvetica"/>
          <w:color w:val="000000"/>
          <w:sz w:val="22"/>
          <w:szCs w:val="22"/>
          <w:shd w:val="clear" w:color="auto" w:fill="FFFFFF" w:themeFill="background1"/>
        </w:rPr>
        <w:t>gazelor</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unele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localitati</w:t>
      </w:r>
      <w:proofErr w:type="spellEnd"/>
      <w:r w:rsidRPr="00A37F86">
        <w:rPr>
          <w:rFonts w:ascii="Trebuchet MS" w:hAnsi="Trebuchet MS" w:cs="Helvetica"/>
          <w:color w:val="000000"/>
          <w:sz w:val="22"/>
          <w:szCs w:val="22"/>
          <w:shd w:val="clear" w:color="auto" w:fill="FFFFFF" w:themeFill="background1"/>
        </w:rPr>
        <w:t xml:space="preserve"> se </w:t>
      </w:r>
      <w:proofErr w:type="spellStart"/>
      <w:r w:rsidRPr="00A37F86">
        <w:rPr>
          <w:rFonts w:ascii="Trebuchet MS" w:hAnsi="Trebuchet MS" w:cs="Helvetica"/>
          <w:color w:val="000000"/>
          <w:sz w:val="22"/>
          <w:szCs w:val="22"/>
          <w:shd w:val="clear" w:color="auto" w:fill="FFFFFF" w:themeFill="background1"/>
        </w:rPr>
        <w:t>regasesc</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modernizari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drumuri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sau</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lucrari</w:t>
      </w:r>
      <w:proofErr w:type="spellEnd"/>
      <w:r w:rsidRPr="00A37F86">
        <w:rPr>
          <w:rFonts w:ascii="Trebuchet MS" w:hAnsi="Trebuchet MS" w:cs="Helvetica"/>
          <w:color w:val="000000"/>
          <w:sz w:val="22"/>
          <w:szCs w:val="22"/>
          <w:shd w:val="clear" w:color="auto" w:fill="FFFFFF" w:themeFill="background1"/>
        </w:rPr>
        <w:t xml:space="preserve"> in curs de </w:t>
      </w:r>
      <w:proofErr w:type="spellStart"/>
      <w:r w:rsidRPr="00A37F86">
        <w:rPr>
          <w:rFonts w:ascii="Trebuchet MS" w:hAnsi="Trebuchet MS" w:cs="Helvetica"/>
          <w:color w:val="000000"/>
          <w:sz w:val="22"/>
          <w:szCs w:val="22"/>
          <w:shd w:val="clear" w:color="auto" w:fill="FFFFFF" w:themeFill="background1"/>
        </w:rPr>
        <w:t>executie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pentru</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retele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canalizare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apa</w:t>
      </w:r>
      <w:proofErr w:type="spellEnd"/>
      <w:r w:rsidRPr="00A37F86">
        <w:rPr>
          <w:rFonts w:ascii="Trebuchet MS" w:hAnsi="Trebuchet MS" w:cs="Helvetica"/>
          <w:color w:val="000000"/>
          <w:sz w:val="22"/>
          <w:szCs w:val="22"/>
          <w:shd w:val="clear" w:color="auto" w:fill="FFFFFF" w:themeFill="background1"/>
        </w:rPr>
        <w:t xml:space="preserve">, etc. </w:t>
      </w:r>
      <w:proofErr w:type="spellStart"/>
      <w:r w:rsidRPr="00A37F86">
        <w:rPr>
          <w:rFonts w:ascii="Trebuchet MS" w:hAnsi="Trebuchet MS" w:cs="Helvetica"/>
          <w:color w:val="000000"/>
          <w:sz w:val="22"/>
          <w:szCs w:val="22"/>
          <w:shd w:val="clear" w:color="auto" w:fill="FFFFFF" w:themeFill="background1"/>
        </w:rPr>
        <w:t>Teritoriul</w:t>
      </w:r>
      <w:proofErr w:type="spellEnd"/>
      <w:r w:rsidRPr="00A37F86">
        <w:rPr>
          <w:rFonts w:ascii="Trebuchet MS" w:hAnsi="Trebuchet MS" w:cs="Helvetica"/>
          <w:color w:val="000000"/>
          <w:sz w:val="22"/>
          <w:szCs w:val="22"/>
          <w:shd w:val="clear" w:color="auto" w:fill="FFFFFF" w:themeFill="background1"/>
        </w:rPr>
        <w:t xml:space="preserve"> GAL are </w:t>
      </w:r>
      <w:proofErr w:type="spellStart"/>
      <w:r w:rsidRPr="00A37F86">
        <w:rPr>
          <w:rFonts w:ascii="Trebuchet MS" w:hAnsi="Trebuchet MS" w:cs="Helvetica"/>
          <w:color w:val="000000"/>
          <w:sz w:val="22"/>
          <w:szCs w:val="22"/>
          <w:shd w:val="clear" w:color="auto" w:fill="FFFFFF" w:themeFill="background1"/>
        </w:rPr>
        <w:t>nevoie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locuri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joaca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pentru</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copii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baze</w:t>
      </w:r>
      <w:proofErr w:type="spellEnd"/>
      <w:r w:rsidRPr="00A37F86">
        <w:rPr>
          <w:rFonts w:ascii="Trebuchet MS" w:hAnsi="Trebuchet MS" w:cs="Helvetica"/>
          <w:color w:val="000000"/>
          <w:sz w:val="22"/>
          <w:szCs w:val="22"/>
          <w:shd w:val="clear" w:color="auto" w:fill="FFFFFF" w:themeFill="background1"/>
        </w:rPr>
        <w:t xml:space="preserve"> sportive </w:t>
      </w:r>
      <w:proofErr w:type="spellStart"/>
      <w:r w:rsidRPr="00A37F86">
        <w:rPr>
          <w:rFonts w:ascii="Trebuchet MS" w:hAnsi="Trebuchet MS" w:cs="Helvetica"/>
          <w:color w:val="000000"/>
          <w:sz w:val="22"/>
          <w:szCs w:val="22"/>
          <w:shd w:val="clear" w:color="auto" w:fill="FFFFFF" w:themeFill="background1"/>
        </w:rPr>
        <w:t>pentru</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adulti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piete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agroalimentare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pentru</w:t>
      </w:r>
      <w:proofErr w:type="spellEnd"/>
      <w:r w:rsidRPr="00A37F86">
        <w:rPr>
          <w:rFonts w:ascii="Trebuchet MS" w:hAnsi="Trebuchet MS" w:cs="Helvetica"/>
          <w:color w:val="000000"/>
          <w:sz w:val="22"/>
          <w:szCs w:val="22"/>
          <w:shd w:val="clear" w:color="auto" w:fill="FFFFFF" w:themeFill="background1"/>
        </w:rPr>
        <w:t xml:space="preserve"> ca </w:t>
      </w:r>
      <w:proofErr w:type="spellStart"/>
      <w:r w:rsidRPr="00A37F86">
        <w:rPr>
          <w:rFonts w:ascii="Trebuchet MS" w:hAnsi="Trebuchet MS" w:cs="Helvetica"/>
          <w:color w:val="000000"/>
          <w:sz w:val="22"/>
          <w:szCs w:val="22"/>
          <w:shd w:val="clear" w:color="auto" w:fill="FFFFFF" w:themeFill="background1"/>
        </w:rPr>
        <w:t>producatorii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locali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sa</w:t>
      </w:r>
      <w:proofErr w:type="spellEnd"/>
      <w:r w:rsidRPr="00A37F86">
        <w:rPr>
          <w:rFonts w:ascii="Trebuchet MS" w:hAnsi="Trebuchet MS" w:cs="Helvetica"/>
          <w:color w:val="000000"/>
          <w:sz w:val="22"/>
          <w:szCs w:val="22"/>
          <w:shd w:val="clear" w:color="auto" w:fill="FFFFFF" w:themeFill="background1"/>
        </w:rPr>
        <w:t xml:space="preserve"> nu </w:t>
      </w:r>
      <w:proofErr w:type="spellStart"/>
      <w:r w:rsidRPr="00A37F86">
        <w:rPr>
          <w:rFonts w:ascii="Trebuchet MS" w:hAnsi="Trebuchet MS" w:cs="Helvetica"/>
          <w:color w:val="000000"/>
          <w:sz w:val="22"/>
          <w:szCs w:val="22"/>
          <w:shd w:val="clear" w:color="auto" w:fill="FFFFFF" w:themeFill="background1"/>
        </w:rPr>
        <w:t>mai</w:t>
      </w:r>
      <w:proofErr w:type="spellEnd"/>
      <w:r w:rsidRPr="00A37F86">
        <w:rPr>
          <w:rFonts w:ascii="Trebuchet MS" w:hAnsi="Trebuchet MS" w:cs="Helvetica"/>
          <w:color w:val="000000"/>
          <w:sz w:val="22"/>
          <w:szCs w:val="22"/>
          <w:shd w:val="clear" w:color="auto" w:fill="FFFFFF" w:themeFill="background1"/>
        </w:rPr>
        <w:t xml:space="preserve"> fie </w:t>
      </w:r>
      <w:proofErr w:type="spellStart"/>
      <w:r w:rsidRPr="00A37F86">
        <w:rPr>
          <w:rFonts w:ascii="Trebuchet MS" w:hAnsi="Trebuchet MS" w:cs="Helvetica"/>
          <w:color w:val="000000"/>
          <w:sz w:val="22"/>
          <w:szCs w:val="22"/>
          <w:shd w:val="clear" w:color="auto" w:fill="FFFFFF" w:themeFill="background1"/>
        </w:rPr>
        <w:t>nevoiti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sa</w:t>
      </w:r>
      <w:proofErr w:type="spellEnd"/>
      <w:r w:rsidRPr="00A37F86">
        <w:rPr>
          <w:rFonts w:ascii="Trebuchet MS" w:hAnsi="Trebuchet MS" w:cs="Helvetica"/>
          <w:color w:val="000000"/>
          <w:sz w:val="22"/>
          <w:szCs w:val="22"/>
          <w:shd w:val="clear" w:color="auto" w:fill="FFFFFF" w:themeFill="background1"/>
        </w:rPr>
        <w:t xml:space="preserve"> se </w:t>
      </w:r>
      <w:proofErr w:type="spellStart"/>
      <w:r w:rsidRPr="00A37F86">
        <w:rPr>
          <w:rFonts w:ascii="Trebuchet MS" w:hAnsi="Trebuchet MS" w:cs="Helvetica"/>
          <w:color w:val="000000"/>
          <w:sz w:val="22"/>
          <w:szCs w:val="22"/>
          <w:shd w:val="clear" w:color="auto" w:fill="FFFFFF" w:themeFill="background1"/>
        </w:rPr>
        <w:t>deplaseze</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mediul</w:t>
      </w:r>
      <w:proofErr w:type="spellEnd"/>
      <w:r w:rsidRPr="00A37F86">
        <w:rPr>
          <w:rFonts w:ascii="Trebuchet MS" w:hAnsi="Trebuchet MS" w:cs="Helvetica"/>
          <w:color w:val="000000"/>
          <w:sz w:val="22"/>
          <w:szCs w:val="22"/>
          <w:shd w:val="clear" w:color="auto" w:fill="FFFFFF" w:themeFill="background1"/>
        </w:rPr>
        <w:t xml:space="preserve"> urban </w:t>
      </w:r>
      <w:proofErr w:type="spellStart"/>
      <w:r w:rsidRPr="00A37F86">
        <w:rPr>
          <w:rFonts w:ascii="Trebuchet MS" w:hAnsi="Trebuchet MS" w:cs="Helvetica"/>
          <w:color w:val="000000"/>
          <w:sz w:val="22"/>
          <w:szCs w:val="22"/>
          <w:shd w:val="clear" w:color="auto" w:fill="FFFFFF" w:themeFill="background1"/>
        </w:rPr>
        <w:t>pentru</w:t>
      </w:r>
      <w:proofErr w:type="spellEnd"/>
      <w:r w:rsidRPr="00A37F86">
        <w:rPr>
          <w:rFonts w:ascii="Trebuchet MS" w:hAnsi="Trebuchet MS" w:cs="Helvetica"/>
          <w:color w:val="000000"/>
          <w:sz w:val="22"/>
          <w:szCs w:val="22"/>
          <w:shd w:val="clear" w:color="auto" w:fill="FFFFFF" w:themeFill="background1"/>
        </w:rPr>
        <w:t xml:space="preserve"> a-</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vinde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productia</w:t>
      </w:r>
      <w:proofErr w:type="spellEnd"/>
      <w:r w:rsidRPr="00A37F86">
        <w:rPr>
          <w:rFonts w:ascii="Trebuchet MS" w:hAnsi="Trebuchet MS" w:cs="Helvetica"/>
          <w:color w:val="000000"/>
          <w:sz w:val="22"/>
          <w:szCs w:val="22"/>
          <w:shd w:val="clear" w:color="auto" w:fill="FFFFFF" w:themeFill="background1"/>
        </w:rPr>
        <w:t xml:space="preserve">. </w:t>
      </w:r>
    </w:p>
    <w:p w14:paraId="2CC77B8C" w14:textId="77777777" w:rsidR="00DD01E6" w:rsidRPr="00A37F86" w:rsidRDefault="00DD01E6" w:rsidP="00DD01E6">
      <w:pPr>
        <w:spacing w:line="276" w:lineRule="auto"/>
        <w:contextualSpacing/>
        <w:jc w:val="both"/>
        <w:rPr>
          <w:rFonts w:ascii="Trebuchet MS" w:hAnsi="Trebuchet MS"/>
          <w:color w:val="FF0000"/>
          <w:sz w:val="22"/>
          <w:szCs w:val="22"/>
          <w:shd w:val="clear" w:color="auto" w:fill="FFFFFF" w:themeFill="background1"/>
        </w:rPr>
      </w:pPr>
      <w:r w:rsidRPr="00A37F86">
        <w:rPr>
          <w:rFonts w:ascii="Trebuchet MS" w:hAnsi="Trebuchet MS" w:cs="Helvetica"/>
          <w:color w:val="000000"/>
          <w:sz w:val="22"/>
          <w:szCs w:val="22"/>
          <w:shd w:val="clear" w:color="auto" w:fill="FFFFFF" w:themeFill="background1"/>
        </w:rPr>
        <w:tab/>
        <w:t xml:space="preserve">Conform </w:t>
      </w:r>
      <w:proofErr w:type="spellStart"/>
      <w:r w:rsidRPr="00A37F86">
        <w:rPr>
          <w:rFonts w:ascii="Trebuchet MS" w:hAnsi="Trebuchet MS" w:cs="Helvetica"/>
          <w:color w:val="000000"/>
          <w:sz w:val="22"/>
          <w:szCs w:val="22"/>
          <w:shd w:val="clear" w:color="auto" w:fill="FFFFFF" w:themeFill="background1"/>
        </w:rPr>
        <w:t>datelor</w:t>
      </w:r>
      <w:proofErr w:type="spellEnd"/>
      <w:r w:rsidRPr="00A37F86">
        <w:rPr>
          <w:rFonts w:ascii="Trebuchet MS" w:hAnsi="Trebuchet MS" w:cs="Helvetica"/>
          <w:color w:val="000000"/>
          <w:sz w:val="22"/>
          <w:szCs w:val="22"/>
          <w:shd w:val="clear" w:color="auto" w:fill="FFFFFF" w:themeFill="background1"/>
        </w:rPr>
        <w:t xml:space="preserve"> de la INSSE din </w:t>
      </w:r>
      <w:proofErr w:type="spellStart"/>
      <w:r w:rsidRPr="00A37F86">
        <w:rPr>
          <w:rFonts w:ascii="Trebuchet MS" w:hAnsi="Trebuchet MS" w:cs="Helvetica"/>
          <w:color w:val="000000"/>
          <w:sz w:val="22"/>
          <w:szCs w:val="22"/>
          <w:shd w:val="clear" w:color="auto" w:fill="FFFFFF" w:themeFill="background1"/>
        </w:rPr>
        <w:t>anul</w:t>
      </w:r>
      <w:proofErr w:type="spellEnd"/>
      <w:r w:rsidRPr="00A37F86">
        <w:rPr>
          <w:rFonts w:ascii="Trebuchet MS" w:hAnsi="Trebuchet MS" w:cs="Helvetica"/>
          <w:color w:val="000000"/>
          <w:sz w:val="22"/>
          <w:szCs w:val="22"/>
          <w:shd w:val="clear" w:color="auto" w:fill="FFFFFF" w:themeFill="background1"/>
        </w:rPr>
        <w:t xml:space="preserve"> 2014 in </w:t>
      </w:r>
      <w:proofErr w:type="spellStart"/>
      <w:r w:rsidRPr="00A37F86">
        <w:rPr>
          <w:rFonts w:ascii="Trebuchet MS" w:hAnsi="Trebuchet MS" w:cs="Helvetica"/>
          <w:color w:val="000000"/>
          <w:sz w:val="22"/>
          <w:szCs w:val="22"/>
          <w:shd w:val="clear" w:color="auto" w:fill="FFFFFF" w:themeFill="background1"/>
        </w:rPr>
        <w:t>teritoriul</w:t>
      </w:r>
      <w:proofErr w:type="spellEnd"/>
      <w:r w:rsidRPr="00A37F86">
        <w:rPr>
          <w:rFonts w:ascii="Trebuchet MS" w:hAnsi="Trebuchet MS" w:cs="Helvetica"/>
          <w:color w:val="000000"/>
          <w:sz w:val="22"/>
          <w:szCs w:val="22"/>
          <w:shd w:val="clear" w:color="auto" w:fill="FFFFFF" w:themeFill="background1"/>
        </w:rPr>
        <w:t xml:space="preserve"> GAL se </w:t>
      </w:r>
      <w:proofErr w:type="spellStart"/>
      <w:r w:rsidRPr="00A37F86">
        <w:rPr>
          <w:rFonts w:ascii="Trebuchet MS" w:hAnsi="Trebuchet MS" w:cs="Helvetica"/>
          <w:color w:val="000000"/>
          <w:sz w:val="22"/>
          <w:szCs w:val="22"/>
          <w:shd w:val="clear" w:color="auto" w:fill="FFFFFF" w:themeFill="background1"/>
        </w:rPr>
        <w:t>regaseste</w:t>
      </w:r>
      <w:proofErr w:type="spellEnd"/>
      <w:r w:rsidRPr="00A37F86">
        <w:rPr>
          <w:rFonts w:ascii="Trebuchet MS" w:hAnsi="Trebuchet MS" w:cs="Helvetica"/>
          <w:color w:val="000000"/>
          <w:sz w:val="22"/>
          <w:szCs w:val="22"/>
          <w:shd w:val="clear" w:color="auto" w:fill="FFFFFF" w:themeFill="background1"/>
        </w:rPr>
        <w:t xml:space="preserve"> un </w:t>
      </w:r>
      <w:proofErr w:type="spellStart"/>
      <w:r w:rsidRPr="00A37F86">
        <w:rPr>
          <w:rFonts w:ascii="Trebuchet MS" w:hAnsi="Trebuchet MS" w:cs="Helvetica"/>
          <w:color w:val="000000"/>
          <w:sz w:val="22"/>
          <w:szCs w:val="22"/>
          <w:shd w:val="clear" w:color="auto" w:fill="FFFFFF" w:themeFill="background1"/>
        </w:rPr>
        <w:t>singur</w:t>
      </w:r>
      <w:proofErr w:type="spellEnd"/>
      <w:r w:rsidRPr="00A37F86">
        <w:rPr>
          <w:rFonts w:ascii="Trebuchet MS" w:hAnsi="Trebuchet MS" w:cs="Helvetica"/>
          <w:color w:val="000000"/>
          <w:sz w:val="22"/>
          <w:szCs w:val="22"/>
          <w:shd w:val="clear" w:color="auto" w:fill="FFFFFF" w:themeFill="background1"/>
        </w:rPr>
        <w:t xml:space="preserve"> cabinet </w:t>
      </w:r>
      <w:proofErr w:type="spellStart"/>
      <w:r w:rsidRPr="00A37F86">
        <w:rPr>
          <w:rFonts w:ascii="Trebuchet MS" w:hAnsi="Trebuchet MS" w:cs="Helvetica"/>
          <w:color w:val="000000"/>
          <w:sz w:val="22"/>
          <w:szCs w:val="22"/>
          <w:shd w:val="clear" w:color="auto" w:fill="FFFFFF" w:themeFill="background1"/>
        </w:rPr>
        <w:t>stomatologic</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localitatea</w:t>
      </w:r>
      <w:proofErr w:type="spellEnd"/>
      <w:r w:rsidRPr="00A37F86">
        <w:rPr>
          <w:rFonts w:ascii="Trebuchet MS" w:hAnsi="Trebuchet MS" w:cs="Helvetica"/>
          <w:color w:val="000000"/>
          <w:sz w:val="22"/>
          <w:szCs w:val="22"/>
          <w:shd w:val="clear" w:color="auto" w:fill="FFFFFF" w:themeFill="background1"/>
        </w:rPr>
        <w:t xml:space="preserve"> Simian,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un </w:t>
      </w:r>
      <w:proofErr w:type="spellStart"/>
      <w:r w:rsidRPr="00A37F86">
        <w:rPr>
          <w:rFonts w:ascii="Trebuchet MS" w:hAnsi="Trebuchet MS" w:cs="Helvetica"/>
          <w:color w:val="000000"/>
          <w:sz w:val="22"/>
          <w:szCs w:val="22"/>
          <w:shd w:val="clear" w:color="auto" w:fill="FFFFFF" w:themeFill="background1"/>
        </w:rPr>
        <w:t>singur</w:t>
      </w:r>
      <w:proofErr w:type="spellEnd"/>
      <w:r w:rsidRPr="00A37F86">
        <w:rPr>
          <w:rFonts w:ascii="Trebuchet MS" w:hAnsi="Trebuchet MS" w:cs="Helvetica"/>
          <w:color w:val="000000"/>
          <w:sz w:val="22"/>
          <w:szCs w:val="22"/>
          <w:shd w:val="clear" w:color="auto" w:fill="FFFFFF" w:themeFill="background1"/>
        </w:rPr>
        <w:t xml:space="preserve"> medic </w:t>
      </w:r>
      <w:proofErr w:type="spellStart"/>
      <w:r w:rsidRPr="00A37F86">
        <w:rPr>
          <w:rFonts w:ascii="Trebuchet MS" w:hAnsi="Trebuchet MS" w:cs="Helvetica"/>
          <w:color w:val="000000"/>
          <w:sz w:val="22"/>
          <w:szCs w:val="22"/>
          <w:shd w:val="clear" w:color="auto" w:fill="FFFFFF" w:themeFill="background1"/>
        </w:rPr>
        <w:t>stomatolog</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ceea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priveste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cabinetele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medicale</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familie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acestea</w:t>
      </w:r>
      <w:proofErr w:type="spellEnd"/>
      <w:r w:rsidRPr="00A37F86">
        <w:rPr>
          <w:rFonts w:ascii="Trebuchet MS" w:hAnsi="Trebuchet MS" w:cs="Helvetica"/>
          <w:color w:val="000000"/>
          <w:sz w:val="22"/>
          <w:szCs w:val="22"/>
          <w:shd w:val="clear" w:color="auto" w:fill="FFFFFF" w:themeFill="background1"/>
        </w:rPr>
        <w:t xml:space="preserve"> se </w:t>
      </w:r>
      <w:proofErr w:type="spellStart"/>
      <w:r w:rsidRPr="00A37F86">
        <w:rPr>
          <w:rFonts w:ascii="Trebuchet MS" w:hAnsi="Trebuchet MS" w:cs="Helvetica"/>
          <w:color w:val="000000"/>
          <w:sz w:val="22"/>
          <w:szCs w:val="22"/>
          <w:shd w:val="clear" w:color="auto" w:fill="FFFFFF" w:themeFill="background1"/>
        </w:rPr>
        <w:t>regasesc</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toate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comunele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partenere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cele</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mai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multe</w:t>
      </w:r>
      <w:proofErr w:type="spellEnd"/>
      <w:r w:rsidRPr="00A37F86">
        <w:rPr>
          <w:rFonts w:ascii="Trebuchet MS" w:hAnsi="Trebuchet MS" w:cs="Helvetica"/>
          <w:color w:val="000000"/>
          <w:sz w:val="22"/>
          <w:szCs w:val="22"/>
          <w:shd w:val="clear" w:color="auto" w:fill="FFFFFF" w:themeFill="background1"/>
        </w:rPr>
        <w:t xml:space="preserve"> (4)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in </w:t>
      </w:r>
      <w:proofErr w:type="spellStart"/>
      <w:r w:rsidRPr="00A37F86">
        <w:rPr>
          <w:rFonts w:ascii="Trebuchet MS" w:hAnsi="Trebuchet MS" w:cs="Helvetica"/>
          <w:color w:val="000000"/>
          <w:sz w:val="22"/>
          <w:szCs w:val="22"/>
          <w:shd w:val="clear" w:color="auto" w:fill="FFFFFF" w:themeFill="background1"/>
        </w:rPr>
        <w:t>localitatea</w:t>
      </w:r>
      <w:proofErr w:type="spellEnd"/>
      <w:r w:rsidRPr="00A37F86">
        <w:rPr>
          <w:rFonts w:ascii="Trebuchet MS" w:hAnsi="Trebuchet MS" w:cs="Helvetica"/>
          <w:color w:val="000000"/>
          <w:sz w:val="22"/>
          <w:szCs w:val="22"/>
          <w:shd w:val="clear" w:color="auto" w:fill="FFFFFF" w:themeFill="background1"/>
        </w:rPr>
        <w:t xml:space="preserve"> Simian. </w:t>
      </w:r>
      <w:proofErr w:type="spellStart"/>
      <w:r w:rsidRPr="00A37F86">
        <w:rPr>
          <w:rFonts w:ascii="Trebuchet MS" w:hAnsi="Trebuchet MS" w:cs="Helvetica"/>
          <w:color w:val="000000"/>
          <w:sz w:val="22"/>
          <w:szCs w:val="22"/>
          <w:shd w:val="clear" w:color="auto" w:fill="FFFFFF" w:themeFill="background1"/>
        </w:rPr>
        <w:t>Numarul</w:t>
      </w:r>
      <w:proofErr w:type="spellEnd"/>
      <w:r w:rsidRPr="00A37F86">
        <w:rPr>
          <w:rFonts w:ascii="Trebuchet MS" w:hAnsi="Trebuchet MS" w:cs="Helvetica"/>
          <w:color w:val="000000"/>
          <w:sz w:val="22"/>
          <w:szCs w:val="22"/>
          <w:shd w:val="clear" w:color="auto" w:fill="FFFFFF" w:themeFill="background1"/>
        </w:rPr>
        <w:t xml:space="preserve"> total de </w:t>
      </w:r>
      <w:proofErr w:type="spellStart"/>
      <w:r w:rsidRPr="00A37F86">
        <w:rPr>
          <w:rFonts w:ascii="Trebuchet MS" w:hAnsi="Trebuchet MS" w:cs="Helvetica"/>
          <w:color w:val="000000"/>
          <w:sz w:val="22"/>
          <w:szCs w:val="22"/>
          <w:shd w:val="clear" w:color="auto" w:fill="FFFFFF" w:themeFill="background1"/>
        </w:rPr>
        <w:t>cabinete</w:t>
      </w:r>
      <w:proofErr w:type="spellEnd"/>
      <w:r w:rsidRPr="00A37F86">
        <w:rPr>
          <w:rFonts w:ascii="Trebuchet MS" w:hAnsi="Trebuchet MS" w:cs="Helvetica"/>
          <w:color w:val="000000"/>
          <w:sz w:val="22"/>
          <w:szCs w:val="22"/>
          <w:shd w:val="clear" w:color="auto" w:fill="FFFFFF" w:themeFill="background1"/>
        </w:rPr>
        <w:t xml:space="preserve"> se </w:t>
      </w:r>
      <w:proofErr w:type="spellStart"/>
      <w:r w:rsidRPr="00A37F86">
        <w:rPr>
          <w:rFonts w:ascii="Trebuchet MS" w:hAnsi="Trebuchet MS" w:cs="Helvetica"/>
          <w:color w:val="000000"/>
          <w:sz w:val="22"/>
          <w:szCs w:val="22"/>
          <w:shd w:val="clear" w:color="auto" w:fill="FFFFFF" w:themeFill="background1"/>
        </w:rPr>
        <w:t>ridica</w:t>
      </w:r>
      <w:proofErr w:type="spellEnd"/>
      <w:r w:rsidRPr="00A37F86">
        <w:rPr>
          <w:rFonts w:ascii="Trebuchet MS" w:hAnsi="Trebuchet MS" w:cs="Helvetica"/>
          <w:color w:val="000000"/>
          <w:sz w:val="22"/>
          <w:szCs w:val="22"/>
          <w:shd w:val="clear" w:color="auto" w:fill="FFFFFF" w:themeFill="background1"/>
        </w:rPr>
        <w:t xml:space="preserve"> la 18, tot </w:t>
      </w:r>
      <w:proofErr w:type="spellStart"/>
      <w:r w:rsidRPr="00A37F86">
        <w:rPr>
          <w:rFonts w:ascii="Trebuchet MS" w:hAnsi="Trebuchet MS" w:cs="Helvetica"/>
          <w:color w:val="000000"/>
          <w:sz w:val="22"/>
          <w:szCs w:val="22"/>
          <w:shd w:val="clear" w:color="auto" w:fill="FFFFFF" w:themeFill="background1"/>
        </w:rPr>
        <w:t>atatia</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fiind</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si</w:t>
      </w:r>
      <w:proofErr w:type="spellEnd"/>
      <w:r w:rsidRPr="00A37F86">
        <w:rPr>
          <w:rFonts w:ascii="Trebuchet MS" w:hAnsi="Trebuchet MS" w:cs="Helvetica"/>
          <w:color w:val="000000"/>
          <w:sz w:val="22"/>
          <w:szCs w:val="22"/>
          <w:shd w:val="clear" w:color="auto" w:fill="FFFFFF" w:themeFill="background1"/>
        </w:rPr>
        <w:t xml:space="preserve"> </w:t>
      </w:r>
      <w:proofErr w:type="spellStart"/>
      <w:r w:rsidRPr="00A37F86">
        <w:rPr>
          <w:rFonts w:ascii="Trebuchet MS" w:hAnsi="Trebuchet MS" w:cs="Helvetica"/>
          <w:color w:val="000000"/>
          <w:sz w:val="22"/>
          <w:szCs w:val="22"/>
          <w:shd w:val="clear" w:color="auto" w:fill="FFFFFF" w:themeFill="background1"/>
        </w:rPr>
        <w:t>medicii</w:t>
      </w:r>
      <w:proofErr w:type="spellEnd"/>
      <w:r w:rsidRPr="00A37F86">
        <w:rPr>
          <w:rFonts w:ascii="Trebuchet MS" w:hAnsi="Trebuchet MS" w:cs="Helvetica"/>
          <w:color w:val="000000"/>
          <w:sz w:val="22"/>
          <w:szCs w:val="22"/>
          <w:shd w:val="clear" w:color="auto" w:fill="FFFFFF" w:themeFill="background1"/>
        </w:rPr>
        <w:t xml:space="preserve"> de </w:t>
      </w:r>
      <w:proofErr w:type="spellStart"/>
      <w:r w:rsidRPr="00A37F86">
        <w:rPr>
          <w:rFonts w:ascii="Trebuchet MS" w:hAnsi="Trebuchet MS" w:cs="Helvetica"/>
          <w:color w:val="000000"/>
          <w:sz w:val="22"/>
          <w:szCs w:val="22"/>
          <w:shd w:val="clear" w:color="auto" w:fill="FFFFFF" w:themeFill="background1"/>
        </w:rPr>
        <w:t>familie</w:t>
      </w:r>
      <w:proofErr w:type="spellEnd"/>
      <w:r w:rsidRPr="00A37F86">
        <w:rPr>
          <w:rFonts w:ascii="Trebuchet MS" w:hAnsi="Trebuchet MS" w:cs="Helvetica"/>
          <w:color w:val="000000"/>
          <w:sz w:val="22"/>
          <w:szCs w:val="22"/>
          <w:shd w:val="clear" w:color="auto" w:fill="FFFFFF" w:themeFill="background1"/>
        </w:rPr>
        <w:t>.</w:t>
      </w:r>
      <w:r w:rsidRPr="00A37F86">
        <w:rPr>
          <w:rFonts w:ascii="Trebuchet MS" w:hAnsi="Trebuchet MS"/>
          <w:sz w:val="22"/>
          <w:szCs w:val="22"/>
        </w:rPr>
        <w:t xml:space="preserve"> Se </w:t>
      </w:r>
      <w:proofErr w:type="spellStart"/>
      <w:r w:rsidRPr="00A37F86">
        <w:rPr>
          <w:rFonts w:ascii="Trebuchet MS" w:hAnsi="Trebuchet MS"/>
          <w:sz w:val="22"/>
          <w:szCs w:val="22"/>
        </w:rPr>
        <w:t>poate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concluziona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numarul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punctelor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medicale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insuficient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acestea</w:t>
      </w:r>
      <w:proofErr w:type="spellEnd"/>
      <w:r w:rsidRPr="00A37F86">
        <w:rPr>
          <w:rFonts w:ascii="Trebuchet MS" w:hAnsi="Trebuchet MS"/>
          <w:sz w:val="22"/>
          <w:szCs w:val="22"/>
        </w:rPr>
        <w:t xml:space="preserve"> sunt slab </w:t>
      </w:r>
      <w:proofErr w:type="spellStart"/>
      <w:r w:rsidRPr="00A37F86">
        <w:rPr>
          <w:rFonts w:ascii="Trebuchet MS" w:hAnsi="Trebuchet MS"/>
          <w:sz w:val="22"/>
          <w:szCs w:val="22"/>
        </w:rPr>
        <w:t>dotate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tehnologic</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impunandu</w:t>
      </w:r>
      <w:proofErr w:type="spellEnd"/>
      <w:r w:rsidRPr="00A37F86">
        <w:rPr>
          <w:rFonts w:ascii="Trebuchet MS" w:hAnsi="Trebuchet MS"/>
          <w:sz w:val="22"/>
          <w:szCs w:val="22"/>
        </w:rPr>
        <w:t xml:space="preserve">-se </w:t>
      </w:r>
      <w:proofErr w:type="spellStart"/>
      <w:r w:rsidRPr="00A37F86">
        <w:rPr>
          <w:rFonts w:ascii="Trebuchet MS" w:hAnsi="Trebuchet MS"/>
          <w:sz w:val="22"/>
          <w:szCs w:val="22"/>
        </w:rPr>
        <w:t>modernizarea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acestora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inclusiv</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modernizarea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cladirilor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existente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achizitionarea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echipamente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performante</w:t>
      </w:r>
      <w:proofErr w:type="spellEnd"/>
      <w:r w:rsidRPr="00A37F86">
        <w:rPr>
          <w:rFonts w:ascii="Trebuchet MS" w:hAnsi="Trebuchet MS"/>
          <w:sz w:val="22"/>
          <w:szCs w:val="22"/>
        </w:rPr>
        <w:t>.</w:t>
      </w:r>
      <w:r w:rsidRPr="00A37F86">
        <w:rPr>
          <w:rFonts w:ascii="Trebuchet MS" w:hAnsi="Trebuchet MS" w:cs="Helvetica"/>
          <w:color w:val="000000"/>
          <w:sz w:val="22"/>
          <w:szCs w:val="22"/>
          <w:shd w:val="clear" w:color="auto" w:fill="FFFFFF"/>
        </w:rPr>
        <w:tab/>
      </w:r>
      <w:r w:rsidRPr="00A37F86">
        <w:rPr>
          <w:rFonts w:ascii="Trebuchet MS" w:hAnsi="Trebuchet MS" w:cs="Helvetica"/>
          <w:b/>
          <w:color w:val="000000"/>
          <w:sz w:val="22"/>
          <w:szCs w:val="22"/>
          <w:shd w:val="clear" w:color="auto" w:fill="FFFFFF"/>
        </w:rPr>
        <w:t>XI</w:t>
      </w:r>
      <w:r w:rsidRPr="00A37F86">
        <w:rPr>
          <w:rFonts w:ascii="Trebuchet MS" w:hAnsi="Trebuchet MS"/>
          <w:b/>
          <w:sz w:val="22"/>
          <w:szCs w:val="22"/>
        </w:rPr>
        <w:t xml:space="preserve">. </w:t>
      </w:r>
      <w:proofErr w:type="spellStart"/>
      <w:r w:rsidRPr="00A37F86">
        <w:rPr>
          <w:rFonts w:ascii="Trebuchet MS" w:hAnsi="Trebuchet MS"/>
          <w:b/>
          <w:sz w:val="22"/>
          <w:szCs w:val="22"/>
        </w:rPr>
        <w:t>Infrastructura</w:t>
      </w:r>
      <w:proofErr w:type="spellEnd"/>
      <w:r w:rsidRPr="00A37F86">
        <w:rPr>
          <w:rFonts w:ascii="Trebuchet MS" w:hAnsi="Trebuchet MS"/>
          <w:b/>
          <w:sz w:val="22"/>
          <w:szCs w:val="22"/>
        </w:rPr>
        <w:t xml:space="preserve"> </w:t>
      </w:r>
      <w:proofErr w:type="spellStart"/>
      <w:r w:rsidRPr="00A37F86">
        <w:rPr>
          <w:rFonts w:ascii="Trebuchet MS" w:hAnsi="Trebuchet MS"/>
          <w:b/>
          <w:sz w:val="22"/>
          <w:szCs w:val="22"/>
        </w:rPr>
        <w:t>sociala</w:t>
      </w:r>
      <w:proofErr w:type="spellEnd"/>
      <w:r w:rsidRPr="00A37F86">
        <w:rPr>
          <w:rFonts w:ascii="Trebuchet MS" w:hAnsi="Trebuchet MS"/>
          <w:b/>
          <w:sz w:val="22"/>
          <w:szCs w:val="22"/>
        </w:rPr>
        <w:t xml:space="preserve">. </w:t>
      </w:r>
      <w:r w:rsidRPr="00A37F86">
        <w:rPr>
          <w:rFonts w:ascii="Trebuchet MS" w:hAnsi="Trebuchet MS"/>
          <w:sz w:val="22"/>
          <w:szCs w:val="22"/>
          <w:shd w:val="clear" w:color="auto" w:fill="FFFFFF" w:themeFill="background1"/>
        </w:rPr>
        <w:t xml:space="preserve">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nu </w:t>
      </w:r>
      <w:proofErr w:type="spellStart"/>
      <w:r w:rsidRPr="00A37F86">
        <w:rPr>
          <w:rFonts w:ascii="Trebuchet MS" w:hAnsi="Trebuchet MS"/>
          <w:sz w:val="22"/>
          <w:szCs w:val="22"/>
          <w:shd w:val="clear" w:color="auto" w:fill="FFFFFF" w:themeFill="background1"/>
        </w:rPr>
        <w:t>regasim</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centre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asistenta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sociala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batrani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alte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categorii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persoane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defavorizate</w:t>
      </w:r>
      <w:proofErr w:type="spellEnd"/>
      <w:r w:rsidRPr="00A37F86">
        <w:rPr>
          <w:rFonts w:ascii="Trebuchet MS" w:hAnsi="Trebuchet MS"/>
          <w:sz w:val="22"/>
          <w:szCs w:val="22"/>
          <w:shd w:val="clear" w:color="auto" w:fill="FFFFFF" w:themeFill="background1"/>
        </w:rPr>
        <w:t xml:space="preserve">, nu </w:t>
      </w:r>
      <w:proofErr w:type="spellStart"/>
      <w:r w:rsidRPr="00A37F86">
        <w:rPr>
          <w:rFonts w:ascii="Trebuchet MS" w:hAnsi="Trebuchet MS"/>
          <w:sz w:val="22"/>
          <w:szCs w:val="22"/>
          <w:shd w:val="clear" w:color="auto" w:fill="FFFFFF" w:themeFill="background1"/>
        </w:rPr>
        <w:t>exista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unitati</w:t>
      </w:r>
      <w:proofErr w:type="spellEnd"/>
      <w:r w:rsidRPr="00A37F86">
        <w:rPr>
          <w:rFonts w:ascii="Trebuchet MS" w:hAnsi="Trebuchet MS"/>
          <w:sz w:val="22"/>
          <w:szCs w:val="22"/>
          <w:shd w:val="clear" w:color="auto" w:fill="FFFFFF" w:themeFill="background1"/>
        </w:rPr>
        <w:t xml:space="preserve"> afterschool, </w:t>
      </w:r>
      <w:proofErr w:type="spellStart"/>
      <w:r w:rsidRPr="00A37F86">
        <w:rPr>
          <w:rFonts w:ascii="Trebuchet MS" w:hAnsi="Trebuchet MS"/>
          <w:sz w:val="22"/>
          <w:szCs w:val="22"/>
          <w:shd w:val="clear" w:color="auto" w:fill="FFFFFF" w:themeFill="background1"/>
        </w:rPr>
        <w:t>centre</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pregatire</w:t>
      </w:r>
      <w:proofErr w:type="spellEnd"/>
      <w:r w:rsidRPr="00A37F86">
        <w:rPr>
          <w:rFonts w:ascii="Trebuchet MS" w:hAnsi="Trebuchet MS"/>
          <w:sz w:val="22"/>
          <w:szCs w:val="22"/>
          <w:shd w:val="clear" w:color="auto" w:fill="FFFFFF" w:themeFill="background1"/>
        </w:rPr>
        <w:t>/</w:t>
      </w:r>
      <w:proofErr w:type="spellStart"/>
      <w:r w:rsidRPr="00A37F86">
        <w:rPr>
          <w:rFonts w:ascii="Trebuchet MS" w:hAnsi="Trebuchet MS"/>
          <w:sz w:val="22"/>
          <w:szCs w:val="22"/>
          <w:shd w:val="clear" w:color="auto" w:fill="FFFFFF" w:themeFill="background1"/>
        </w:rPr>
        <w:t>reintegrare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profesionala</w:t>
      </w:r>
      <w:proofErr w:type="spellEnd"/>
      <w:r w:rsidRPr="00A37F86">
        <w:rPr>
          <w:rFonts w:ascii="Trebuchet MS" w:hAnsi="Trebuchet MS"/>
          <w:sz w:val="22"/>
          <w:szCs w:val="22"/>
          <w:shd w:val="clear" w:color="auto" w:fill="FFFFFF" w:themeFill="background1"/>
        </w:rPr>
        <w:t xml:space="preserve"> etc. </w:t>
      </w:r>
      <w:proofErr w:type="spellStart"/>
      <w:r w:rsidRPr="00A37F86">
        <w:rPr>
          <w:rFonts w:ascii="Trebuchet MS" w:hAnsi="Trebuchet MS"/>
          <w:sz w:val="22"/>
          <w:szCs w:val="22"/>
          <w:shd w:val="clear" w:color="auto" w:fill="FFFFFF" w:themeFill="background1"/>
        </w:rPr>
        <w:t>Exista</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singura</w:t>
      </w:r>
      <w:proofErr w:type="spellEnd"/>
      <w:r w:rsidRPr="00A37F86">
        <w:rPr>
          <w:rFonts w:ascii="Trebuchet MS" w:hAnsi="Trebuchet MS"/>
          <w:sz w:val="22"/>
          <w:szCs w:val="22"/>
          <w:shd w:val="clear" w:color="auto" w:fill="FFFFFF" w:themeFill="background1"/>
        </w:rPr>
        <w:t xml:space="preserve"> cantina </w:t>
      </w:r>
      <w:proofErr w:type="spellStart"/>
      <w:r w:rsidRPr="00A37F86">
        <w:rPr>
          <w:rFonts w:ascii="Trebuchet MS" w:hAnsi="Trebuchet MS"/>
          <w:sz w:val="22"/>
          <w:szCs w:val="22"/>
          <w:shd w:val="clear" w:color="auto" w:fill="FFFFFF" w:themeFill="background1"/>
        </w:rPr>
        <w:t>sociala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functioneaza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Devesel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fiind</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proiect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infiintarea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unui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centru</w:t>
      </w:r>
      <w:proofErr w:type="spellEnd"/>
      <w:r w:rsidRPr="00A37F86">
        <w:rPr>
          <w:rFonts w:ascii="Trebuchet MS" w:hAnsi="Trebuchet MS"/>
          <w:sz w:val="22"/>
          <w:szCs w:val="22"/>
          <w:shd w:val="clear" w:color="auto" w:fill="FFFFFF" w:themeFill="background1"/>
        </w:rPr>
        <w:t xml:space="preserve"> de </w:t>
      </w:r>
      <w:proofErr w:type="spellStart"/>
      <w:r w:rsidR="00BF7545">
        <w:rPr>
          <w:rFonts w:ascii="Trebuchet MS" w:hAnsi="Trebuchet MS"/>
          <w:sz w:val="22"/>
          <w:szCs w:val="22"/>
          <w:shd w:val="clear" w:color="auto" w:fill="FFFFFF" w:themeFill="background1"/>
        </w:rPr>
        <w:t>i</w:t>
      </w:r>
      <w:r w:rsidRPr="00A37F86">
        <w:rPr>
          <w:rFonts w:ascii="Trebuchet MS" w:hAnsi="Trebuchet MS"/>
          <w:sz w:val="22"/>
          <w:szCs w:val="22"/>
          <w:shd w:val="clear" w:color="auto" w:fill="FFFFFF" w:themeFill="background1"/>
        </w:rPr>
        <w:t>ngrijire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şi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asisten</w:t>
      </w:r>
      <w:r w:rsidR="005C3696">
        <w:rPr>
          <w:rFonts w:ascii="Trebuchet MS" w:hAnsi="Trebuchet MS"/>
          <w:sz w:val="22"/>
          <w:szCs w:val="22"/>
          <w:shd w:val="clear" w:color="auto" w:fill="FFFFFF" w:themeFill="background1"/>
        </w:rPr>
        <w:t>t</w:t>
      </w:r>
      <w:r w:rsidR="00BF7545">
        <w:rPr>
          <w:rFonts w:ascii="Trebuchet MS" w:hAnsi="Trebuchet MS"/>
          <w:sz w:val="22"/>
          <w:szCs w:val="22"/>
          <w:shd w:val="clear" w:color="auto" w:fill="FFFFFF" w:themeFill="background1"/>
        </w:rPr>
        <w: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persoanele</w:t>
      </w:r>
      <w:proofErr w:type="spellEnd"/>
      <w:r w:rsidRPr="00A37F86">
        <w:rPr>
          <w:rFonts w:ascii="Trebuchet MS" w:hAnsi="Trebuchet MS"/>
          <w:sz w:val="22"/>
          <w:szCs w:val="22"/>
          <w:shd w:val="clear" w:color="auto" w:fill="FFFFFF" w:themeFill="background1"/>
        </w:rPr>
        <w:t xml:space="preserve"> cu handicap in Simian. Prin SDL (M4/6B) se </w:t>
      </w:r>
      <w:proofErr w:type="spellStart"/>
      <w:r w:rsidRPr="00A37F86">
        <w:rPr>
          <w:rFonts w:ascii="Trebuchet MS" w:hAnsi="Trebuchet MS"/>
          <w:sz w:val="22"/>
          <w:szCs w:val="22"/>
          <w:shd w:val="clear" w:color="auto" w:fill="FFFFFF" w:themeFill="background1"/>
        </w:rPr>
        <w:t>urmareste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imbunatatirea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infrastructurii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sociale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dezvoltarea</w:t>
      </w:r>
      <w:proofErr w:type="spellEnd"/>
      <w:r w:rsidRPr="00A37F86">
        <w:rPr>
          <w:rFonts w:ascii="Trebuchet MS" w:hAnsi="Trebuchet MS"/>
          <w:sz w:val="22"/>
          <w:szCs w:val="22"/>
          <w:shd w:val="clear" w:color="auto" w:fill="FFFFFF" w:themeFill="background1"/>
        </w:rPr>
        <w:t xml:space="preserve"> socio-</w:t>
      </w:r>
      <w:proofErr w:type="spellStart"/>
      <w:r w:rsidRPr="00A37F86">
        <w:rPr>
          <w:rFonts w:ascii="Trebuchet MS" w:hAnsi="Trebuchet MS"/>
          <w:sz w:val="22"/>
          <w:szCs w:val="22"/>
          <w:shd w:val="clear" w:color="auto" w:fill="FFFFFF" w:themeFill="background1"/>
        </w:rPr>
        <w:t>economica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combaterea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excluziunii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sociale</w:t>
      </w:r>
      <w:proofErr w:type="spellEnd"/>
      <w:r w:rsidRPr="00A37F86">
        <w:rPr>
          <w:rFonts w:ascii="Trebuchet MS" w:hAnsi="Trebuchet MS"/>
          <w:sz w:val="22"/>
          <w:szCs w:val="22"/>
          <w:shd w:val="clear" w:color="auto" w:fill="FFFFFF" w:themeFill="background1"/>
        </w:rPr>
        <w:t>.</w:t>
      </w:r>
    </w:p>
    <w:p w14:paraId="7BDB6E57" w14:textId="77777777" w:rsidR="00DD01E6" w:rsidRPr="00A37F86" w:rsidRDefault="00DD01E6" w:rsidP="00DD01E6">
      <w:pPr>
        <w:spacing w:line="276" w:lineRule="auto"/>
        <w:contextualSpacing/>
        <w:jc w:val="both"/>
        <w:rPr>
          <w:rFonts w:ascii="Trebuchet MS" w:hAnsi="Trebuchet MS"/>
          <w:sz w:val="22"/>
          <w:szCs w:val="22"/>
        </w:rPr>
      </w:pPr>
      <w:r w:rsidRPr="00A37F86">
        <w:rPr>
          <w:rFonts w:ascii="Trebuchet MS" w:hAnsi="Trebuchet MS"/>
          <w:b/>
          <w:sz w:val="22"/>
          <w:szCs w:val="22"/>
        </w:rPr>
        <w:tab/>
        <w:t xml:space="preserve">XII. </w:t>
      </w:r>
      <w:proofErr w:type="spellStart"/>
      <w:r w:rsidRPr="00A37F86">
        <w:rPr>
          <w:rFonts w:ascii="Trebuchet MS" w:hAnsi="Trebuchet MS"/>
          <w:b/>
          <w:sz w:val="22"/>
          <w:szCs w:val="22"/>
        </w:rPr>
        <w:t>Patrimoniu</w:t>
      </w:r>
      <w:proofErr w:type="spellEnd"/>
      <w:r w:rsidRPr="00A37F86">
        <w:rPr>
          <w:rFonts w:ascii="Trebuchet MS" w:hAnsi="Trebuchet MS"/>
          <w:b/>
          <w:sz w:val="22"/>
          <w:szCs w:val="22"/>
        </w:rPr>
        <w:t xml:space="preserve"> cultural</w:t>
      </w:r>
      <w:r w:rsidRPr="00A37F86">
        <w:rPr>
          <w:rFonts w:ascii="Trebuchet MS" w:hAnsi="Trebuchet MS"/>
          <w:sz w:val="22"/>
          <w:szCs w:val="22"/>
        </w:rPr>
        <w:t xml:space="preserve">. </w:t>
      </w:r>
      <w:r w:rsidRPr="00A37F86">
        <w:rPr>
          <w:rFonts w:ascii="Trebuchet MS" w:hAnsi="Trebuchet MS" w:cs="Helvetica"/>
          <w:color w:val="000000"/>
          <w:sz w:val="22"/>
          <w:szCs w:val="22"/>
          <w:shd w:val="clear" w:color="auto" w:fill="FFFFFF"/>
        </w:rPr>
        <w:t xml:space="preserve">Prin SDL se </w:t>
      </w:r>
      <w:proofErr w:type="spellStart"/>
      <w:r w:rsidRPr="00A37F86">
        <w:rPr>
          <w:rFonts w:ascii="Trebuchet MS" w:hAnsi="Trebuchet MS" w:cs="Helvetica"/>
          <w:color w:val="000000"/>
          <w:sz w:val="22"/>
          <w:szCs w:val="22"/>
          <w:shd w:val="clear" w:color="auto" w:fill="FFFFFF"/>
        </w:rPr>
        <w:t>urmareste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salvarea</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punerea</w:t>
      </w:r>
      <w:proofErr w:type="spellEnd"/>
      <w:r w:rsidRPr="00A37F86">
        <w:rPr>
          <w:rFonts w:ascii="Trebuchet MS" w:hAnsi="Trebuchet MS" w:cs="Helvetica"/>
          <w:color w:val="000000"/>
          <w:sz w:val="22"/>
          <w:szCs w:val="22"/>
          <w:shd w:val="clear" w:color="auto" w:fill="FFFFFF"/>
        </w:rPr>
        <w:t xml:space="preserve"> in </w:t>
      </w:r>
      <w:proofErr w:type="spellStart"/>
      <w:r w:rsidRPr="00A37F86">
        <w:rPr>
          <w:rFonts w:ascii="Trebuchet MS" w:hAnsi="Trebuchet MS" w:cs="Helvetica"/>
          <w:color w:val="000000"/>
          <w:sz w:val="22"/>
          <w:szCs w:val="22"/>
          <w:shd w:val="clear" w:color="auto" w:fill="FFFFFF"/>
        </w:rPr>
        <w:t>valoare</w:t>
      </w:r>
      <w:proofErr w:type="spellEnd"/>
      <w:r w:rsidRPr="00A37F86">
        <w:rPr>
          <w:rFonts w:ascii="Trebuchet MS" w:hAnsi="Trebuchet MS" w:cs="Helvetica"/>
          <w:color w:val="000000"/>
          <w:sz w:val="22"/>
          <w:szCs w:val="22"/>
          <w:shd w:val="clear" w:color="auto" w:fill="FFFFFF"/>
        </w:rPr>
        <w:t xml:space="preserve"> a </w:t>
      </w:r>
      <w:proofErr w:type="spellStart"/>
      <w:r w:rsidRPr="00A37F86">
        <w:rPr>
          <w:rFonts w:ascii="Trebuchet MS" w:hAnsi="Trebuchet MS" w:cs="Helvetica"/>
          <w:color w:val="000000"/>
          <w:sz w:val="22"/>
          <w:szCs w:val="22"/>
          <w:shd w:val="clear" w:color="auto" w:fill="FFFFFF"/>
        </w:rPr>
        <w:t>patrimoniului</w:t>
      </w:r>
      <w:proofErr w:type="spellEnd"/>
      <w:r w:rsidRPr="00A37F86">
        <w:rPr>
          <w:rFonts w:ascii="Trebuchet MS" w:hAnsi="Trebuchet MS" w:cs="Helvetica"/>
          <w:color w:val="000000"/>
          <w:sz w:val="22"/>
          <w:szCs w:val="22"/>
          <w:shd w:val="clear" w:color="auto" w:fill="FFFFFF"/>
        </w:rPr>
        <w:t xml:space="preserve"> cultural ca factor de </w:t>
      </w:r>
      <w:proofErr w:type="spellStart"/>
      <w:r w:rsidRPr="00A37F86">
        <w:rPr>
          <w:rFonts w:ascii="Trebuchet MS" w:hAnsi="Trebuchet MS" w:cs="Helvetica"/>
          <w:color w:val="000000"/>
          <w:sz w:val="22"/>
          <w:szCs w:val="22"/>
          <w:shd w:val="clear" w:color="auto" w:fill="FFFFFF"/>
        </w:rPr>
        <w:t>ameliorare</w:t>
      </w:r>
      <w:proofErr w:type="spellEnd"/>
      <w:r w:rsidRPr="00A37F86">
        <w:rPr>
          <w:rFonts w:ascii="Trebuchet MS" w:hAnsi="Trebuchet MS" w:cs="Helvetica"/>
          <w:color w:val="000000"/>
          <w:sz w:val="22"/>
          <w:szCs w:val="22"/>
          <w:shd w:val="clear" w:color="auto" w:fill="FFFFFF"/>
        </w:rPr>
        <w:t xml:space="preserve"> a </w:t>
      </w:r>
      <w:proofErr w:type="spellStart"/>
      <w:r w:rsidRPr="00A37F86">
        <w:rPr>
          <w:rFonts w:ascii="Trebuchet MS" w:hAnsi="Trebuchet MS" w:cs="Helvetica"/>
          <w:color w:val="000000"/>
          <w:sz w:val="22"/>
          <w:szCs w:val="22"/>
          <w:shd w:val="clear" w:color="auto" w:fill="FFFFFF"/>
        </w:rPr>
        <w:t>vietii</w:t>
      </w:r>
      <w:proofErr w:type="spellEnd"/>
      <w:r w:rsidRPr="00A37F86">
        <w:rPr>
          <w:rFonts w:ascii="Trebuchet MS" w:hAnsi="Trebuchet MS" w:cs="Helvetica"/>
          <w:color w:val="000000"/>
          <w:sz w:val="22"/>
          <w:szCs w:val="22"/>
          <w:shd w:val="clear" w:color="auto" w:fill="FFFFFF"/>
        </w:rPr>
        <w:t xml:space="preserve">, ca </w:t>
      </w:r>
      <w:proofErr w:type="spellStart"/>
      <w:r w:rsidRPr="00A37F86">
        <w:rPr>
          <w:rFonts w:ascii="Trebuchet MS" w:hAnsi="Trebuchet MS" w:cs="Helvetica"/>
          <w:color w:val="000000"/>
          <w:sz w:val="22"/>
          <w:szCs w:val="22"/>
          <w:shd w:val="clear" w:color="auto" w:fill="FFFFFF"/>
        </w:rPr>
        <w:t>sursa</w:t>
      </w:r>
      <w:proofErr w:type="spellEnd"/>
      <w:r w:rsidRPr="00A37F86">
        <w:rPr>
          <w:rFonts w:ascii="Trebuchet MS" w:hAnsi="Trebuchet MS" w:cs="Helvetica"/>
          <w:color w:val="000000"/>
          <w:sz w:val="22"/>
          <w:szCs w:val="22"/>
          <w:shd w:val="clear" w:color="auto" w:fill="FFFFFF"/>
        </w:rPr>
        <w:t xml:space="preserve"> de </w:t>
      </w:r>
      <w:proofErr w:type="spellStart"/>
      <w:r w:rsidRPr="00A37F86">
        <w:rPr>
          <w:rFonts w:ascii="Trebuchet MS" w:hAnsi="Trebuchet MS" w:cs="Helvetica"/>
          <w:color w:val="000000"/>
          <w:sz w:val="22"/>
          <w:szCs w:val="22"/>
          <w:shd w:val="clear" w:color="auto" w:fill="FFFFFF"/>
        </w:rPr>
        <w:t>dezvoltare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sociala</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economica</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culturala</w:t>
      </w:r>
      <w:proofErr w:type="spellEnd"/>
      <w:r w:rsidRPr="00A37F86">
        <w:rPr>
          <w:rFonts w:ascii="Trebuchet MS" w:hAnsi="Trebuchet MS" w:cs="Helvetica"/>
          <w:color w:val="000000"/>
          <w:sz w:val="22"/>
          <w:szCs w:val="22"/>
          <w:shd w:val="clear" w:color="auto" w:fill="FFFFFF"/>
        </w:rPr>
        <w:t xml:space="preserve">. Conform </w:t>
      </w:r>
      <w:proofErr w:type="spellStart"/>
      <w:r w:rsidRPr="00A37F86">
        <w:rPr>
          <w:rFonts w:ascii="Trebuchet MS" w:hAnsi="Trebuchet MS" w:cs="Helvetica"/>
          <w:color w:val="000000"/>
          <w:sz w:val="22"/>
          <w:szCs w:val="22"/>
          <w:shd w:val="clear" w:color="auto" w:fill="FFFFFF"/>
        </w:rPr>
        <w:t>datelor</w:t>
      </w:r>
      <w:proofErr w:type="spellEnd"/>
      <w:r w:rsidRPr="00A37F86">
        <w:rPr>
          <w:rFonts w:ascii="Trebuchet MS" w:hAnsi="Trebuchet MS" w:cs="Helvetica"/>
          <w:color w:val="000000"/>
          <w:sz w:val="22"/>
          <w:szCs w:val="22"/>
          <w:shd w:val="clear" w:color="auto" w:fill="FFFFFF"/>
        </w:rPr>
        <w:t xml:space="preserve"> de la </w:t>
      </w:r>
      <w:proofErr w:type="spellStart"/>
      <w:r w:rsidRPr="00A37F86">
        <w:rPr>
          <w:rFonts w:ascii="Trebuchet MS" w:hAnsi="Trebuchet MS" w:cs="Helvetica"/>
          <w:color w:val="000000"/>
          <w:sz w:val="22"/>
          <w:szCs w:val="22"/>
          <w:shd w:val="clear" w:color="auto" w:fill="FFFFFF"/>
        </w:rPr>
        <w:t>Ministerul</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Culturii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identificam</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numeroase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monumente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istorice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biserici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situri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arheologice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conace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si</w:t>
      </w:r>
      <w:proofErr w:type="spellEnd"/>
      <w:r w:rsidRPr="00A37F86">
        <w:rPr>
          <w:rFonts w:ascii="Trebuchet MS" w:hAnsi="Trebuchet MS" w:cs="Helvetica"/>
          <w:color w:val="000000"/>
          <w:sz w:val="22"/>
          <w:szCs w:val="22"/>
          <w:shd w:val="clear" w:color="auto" w:fill="FFFFFF"/>
        </w:rPr>
        <w:t xml:space="preserve"> case </w:t>
      </w:r>
      <w:proofErr w:type="spellStart"/>
      <w:r w:rsidRPr="00A37F86">
        <w:rPr>
          <w:rFonts w:ascii="Trebuchet MS" w:hAnsi="Trebuchet MS" w:cs="Helvetica"/>
          <w:color w:val="000000"/>
          <w:sz w:val="22"/>
          <w:szCs w:val="22"/>
          <w:shd w:val="clear" w:color="auto" w:fill="FFFFFF"/>
        </w:rPr>
        <w:t>boieresti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asezari</w:t>
      </w:r>
      <w:proofErr w:type="spellEnd"/>
      <w:r w:rsidRPr="00A37F86">
        <w:rPr>
          <w:rFonts w:ascii="Trebuchet MS" w:hAnsi="Trebuchet MS" w:cs="Helvetica"/>
          <w:color w:val="000000"/>
          <w:sz w:val="22"/>
          <w:szCs w:val="22"/>
          <w:shd w:val="clear" w:color="auto" w:fill="FFFFFF"/>
        </w:rPr>
        <w:t xml:space="preserve"> (73). Un element de </w:t>
      </w:r>
      <w:proofErr w:type="spellStart"/>
      <w:r w:rsidRPr="00A37F86">
        <w:rPr>
          <w:rFonts w:ascii="Trebuchet MS" w:hAnsi="Trebuchet MS" w:cs="Helvetica"/>
          <w:color w:val="000000"/>
          <w:sz w:val="22"/>
          <w:szCs w:val="22"/>
          <w:shd w:val="clear" w:color="auto" w:fill="FFFFFF"/>
        </w:rPr>
        <w:t>unicitate</w:t>
      </w:r>
      <w:proofErr w:type="spellEnd"/>
      <w:r w:rsidRPr="00A37F86">
        <w:rPr>
          <w:rFonts w:ascii="Trebuchet MS" w:hAnsi="Trebuchet MS" w:cs="Helvetica"/>
          <w:color w:val="000000"/>
          <w:sz w:val="22"/>
          <w:szCs w:val="22"/>
          <w:shd w:val="clear" w:color="auto" w:fill="FFFFFF"/>
        </w:rPr>
        <w:t xml:space="preserve"> il </w:t>
      </w:r>
      <w:proofErr w:type="spellStart"/>
      <w:r w:rsidRPr="00A37F86">
        <w:rPr>
          <w:rFonts w:ascii="Trebuchet MS" w:hAnsi="Trebuchet MS" w:cs="Helvetica"/>
          <w:color w:val="000000"/>
          <w:sz w:val="22"/>
          <w:szCs w:val="22"/>
          <w:shd w:val="clear" w:color="auto" w:fill="FFFFFF"/>
        </w:rPr>
        <w:t>reprezinta</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Ostrovul</w:t>
      </w:r>
      <w:proofErr w:type="spellEnd"/>
      <w:r w:rsidRPr="00A37F86">
        <w:rPr>
          <w:rFonts w:ascii="Trebuchet MS" w:hAnsi="Trebuchet MS" w:cs="Helvetica"/>
          <w:color w:val="000000"/>
          <w:sz w:val="22"/>
          <w:szCs w:val="22"/>
          <w:shd w:val="clear" w:color="auto" w:fill="FFFFFF"/>
        </w:rPr>
        <w:t xml:space="preserve"> Simian pe care au </w:t>
      </w:r>
      <w:proofErr w:type="spellStart"/>
      <w:r w:rsidRPr="00A37F86">
        <w:rPr>
          <w:rFonts w:ascii="Trebuchet MS" w:hAnsi="Trebuchet MS" w:cs="Helvetica"/>
          <w:color w:val="000000"/>
          <w:sz w:val="22"/>
          <w:szCs w:val="22"/>
          <w:shd w:val="clear" w:color="auto" w:fill="FFFFFF"/>
        </w:rPr>
        <w:t>fost</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stramutate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monumentele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istorice</w:t>
      </w:r>
      <w:proofErr w:type="spellEnd"/>
      <w:r w:rsidRPr="00A37F86">
        <w:rPr>
          <w:rFonts w:ascii="Trebuchet MS" w:hAnsi="Trebuchet MS" w:cs="Helvetica"/>
          <w:color w:val="000000"/>
          <w:sz w:val="22"/>
          <w:szCs w:val="22"/>
          <w:shd w:val="clear" w:color="auto" w:fill="FFFFFF"/>
        </w:rPr>
        <w:t xml:space="preserve"> de pe insula Ada Kaleh, </w:t>
      </w:r>
      <w:proofErr w:type="spellStart"/>
      <w:r w:rsidRPr="00A37F86">
        <w:rPr>
          <w:rFonts w:ascii="Trebuchet MS" w:hAnsi="Trebuchet MS" w:cs="Helvetica"/>
          <w:color w:val="000000"/>
          <w:sz w:val="22"/>
          <w:szCs w:val="22"/>
          <w:shd w:val="clear" w:color="auto" w:fill="FFFFFF"/>
        </w:rPr>
        <w:t>disparuta</w:t>
      </w:r>
      <w:proofErr w:type="spellEnd"/>
      <w:r w:rsidRPr="00A37F86">
        <w:rPr>
          <w:rFonts w:ascii="Trebuchet MS" w:hAnsi="Trebuchet MS" w:cs="Helvetica"/>
          <w:color w:val="000000"/>
          <w:sz w:val="22"/>
          <w:szCs w:val="22"/>
          <w:shd w:val="clear" w:color="auto" w:fill="FFFFFF"/>
        </w:rPr>
        <w:t xml:space="preserve"> </w:t>
      </w:r>
      <w:r w:rsidR="00BF7545">
        <w:rPr>
          <w:rFonts w:ascii="Trebuchet MS" w:hAnsi="Trebuchet MS" w:cs="Helvetica"/>
          <w:color w:val="000000"/>
          <w:sz w:val="22"/>
          <w:szCs w:val="22"/>
          <w:shd w:val="clear" w:color="auto" w:fill="FFFFFF"/>
        </w:rPr>
        <w:t>i</w:t>
      </w:r>
      <w:r w:rsidRPr="00A37F86">
        <w:rPr>
          <w:rFonts w:ascii="Trebuchet MS" w:hAnsi="Trebuchet MS" w:cs="Helvetica"/>
          <w:color w:val="000000"/>
          <w:sz w:val="22"/>
          <w:szCs w:val="22"/>
          <w:shd w:val="clear" w:color="auto" w:fill="FFFFFF"/>
        </w:rPr>
        <w:t xml:space="preserve">n </w:t>
      </w:r>
      <w:proofErr w:type="spellStart"/>
      <w:r w:rsidRPr="00A37F86">
        <w:rPr>
          <w:rFonts w:ascii="Trebuchet MS" w:hAnsi="Trebuchet MS" w:cs="Helvetica"/>
          <w:color w:val="000000"/>
          <w:sz w:val="22"/>
          <w:szCs w:val="22"/>
          <w:shd w:val="clear" w:color="auto" w:fill="FFFFFF"/>
        </w:rPr>
        <w:t>urma</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realizarii</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lacului</w:t>
      </w:r>
      <w:proofErr w:type="spellEnd"/>
      <w:r w:rsidRPr="00A37F86">
        <w:rPr>
          <w:rFonts w:ascii="Trebuchet MS" w:hAnsi="Trebuchet MS" w:cs="Helvetica"/>
          <w:color w:val="000000"/>
          <w:sz w:val="22"/>
          <w:szCs w:val="22"/>
          <w:shd w:val="clear" w:color="auto" w:fill="FFFFFF"/>
        </w:rPr>
        <w:t xml:space="preserve"> de </w:t>
      </w:r>
      <w:proofErr w:type="spellStart"/>
      <w:r w:rsidRPr="00A37F86">
        <w:rPr>
          <w:rFonts w:ascii="Trebuchet MS" w:hAnsi="Trebuchet MS" w:cs="Helvetica"/>
          <w:color w:val="000000"/>
          <w:sz w:val="22"/>
          <w:szCs w:val="22"/>
          <w:shd w:val="clear" w:color="auto" w:fill="FFFFFF"/>
        </w:rPr>
        <w:t>acumulare</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Portile</w:t>
      </w:r>
      <w:proofErr w:type="spellEnd"/>
      <w:r w:rsidRPr="00A37F86">
        <w:rPr>
          <w:rFonts w:ascii="Trebuchet MS" w:hAnsi="Trebuchet MS" w:cs="Helvetica"/>
          <w:color w:val="000000"/>
          <w:sz w:val="22"/>
          <w:szCs w:val="22"/>
          <w:shd w:val="clear" w:color="auto" w:fill="FFFFFF"/>
        </w:rPr>
        <w:t xml:space="preserve"> de </w:t>
      </w:r>
      <w:proofErr w:type="spellStart"/>
      <w:r w:rsidRPr="00A37F86">
        <w:rPr>
          <w:rFonts w:ascii="Trebuchet MS" w:hAnsi="Trebuchet MS" w:cs="Helvetica"/>
          <w:color w:val="000000"/>
          <w:sz w:val="22"/>
          <w:szCs w:val="22"/>
          <w:shd w:val="clear" w:color="auto" w:fill="FFFFFF"/>
        </w:rPr>
        <w:t>Fier</w:t>
      </w:r>
      <w:proofErr w:type="spellEnd"/>
      <w:r w:rsidRPr="00A37F86">
        <w:rPr>
          <w:rFonts w:ascii="Trebuchet MS" w:hAnsi="Trebuchet MS" w:cs="Helvetica"/>
          <w:color w:val="000000"/>
          <w:sz w:val="22"/>
          <w:szCs w:val="22"/>
          <w:shd w:val="clear" w:color="auto" w:fill="FFFFFF"/>
        </w:rPr>
        <w:t xml:space="preserve"> I, din care </w:t>
      </w:r>
      <w:proofErr w:type="spellStart"/>
      <w:r w:rsidRPr="00A37F86">
        <w:rPr>
          <w:rFonts w:ascii="Trebuchet MS" w:hAnsi="Trebuchet MS" w:cs="Helvetica"/>
          <w:color w:val="000000"/>
          <w:sz w:val="22"/>
          <w:szCs w:val="22"/>
          <w:shd w:val="clear" w:color="auto" w:fill="FFFFFF"/>
        </w:rPr>
        <w:t>amintim</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Cetatea</w:t>
      </w:r>
      <w:proofErr w:type="spellEnd"/>
      <w:r w:rsidRPr="00A37F86">
        <w:rPr>
          <w:rFonts w:ascii="Trebuchet MS" w:hAnsi="Trebuchet MS" w:cs="Helvetica"/>
          <w:color w:val="000000"/>
          <w:sz w:val="22"/>
          <w:szCs w:val="22"/>
          <w:shd w:val="clear" w:color="auto" w:fill="FFFFFF"/>
        </w:rPr>
        <w:t xml:space="preserve"> Ada </w:t>
      </w:r>
      <w:proofErr w:type="spellStart"/>
      <w:r w:rsidRPr="00A37F86">
        <w:rPr>
          <w:rFonts w:ascii="Trebuchet MS" w:hAnsi="Trebuchet MS" w:cs="Helvetica"/>
          <w:color w:val="000000"/>
          <w:sz w:val="22"/>
          <w:szCs w:val="22"/>
          <w:shd w:val="clear" w:color="auto" w:fill="FFFFFF"/>
        </w:rPr>
        <w:t>Kaleh</w:t>
      </w:r>
      <w:proofErr w:type="spellEnd"/>
      <w:r w:rsidRPr="00A37F86">
        <w:rPr>
          <w:rFonts w:ascii="Trebuchet MS" w:hAnsi="Trebuchet MS" w:cs="Helvetica"/>
          <w:color w:val="000000"/>
          <w:sz w:val="22"/>
          <w:szCs w:val="22"/>
          <w:shd w:val="clear" w:color="auto" w:fill="FFFFFF"/>
        </w:rPr>
        <w:t xml:space="preserve"> – prima </w:t>
      </w:r>
      <w:proofErr w:type="spellStart"/>
      <w:r w:rsidRPr="00A37F86">
        <w:rPr>
          <w:rFonts w:ascii="Trebuchet MS" w:hAnsi="Trebuchet MS" w:cs="Helvetica"/>
          <w:color w:val="000000"/>
          <w:sz w:val="22"/>
          <w:szCs w:val="22"/>
          <w:shd w:val="clear" w:color="auto" w:fill="FFFFFF"/>
        </w:rPr>
        <w:t>fortificatie</w:t>
      </w:r>
      <w:proofErr w:type="spellEnd"/>
      <w:r w:rsidRPr="00A37F86">
        <w:rPr>
          <w:rFonts w:ascii="Trebuchet MS" w:hAnsi="Trebuchet MS" w:cs="Helvetica"/>
          <w:color w:val="000000"/>
          <w:sz w:val="22"/>
          <w:szCs w:val="22"/>
          <w:shd w:val="clear" w:color="auto" w:fill="FFFFFF"/>
        </w:rPr>
        <w:t xml:space="preserve"> de pe </w:t>
      </w:r>
      <w:proofErr w:type="spellStart"/>
      <w:r w:rsidRPr="00A37F86">
        <w:rPr>
          <w:rFonts w:ascii="Trebuchet MS" w:hAnsi="Trebuchet MS" w:cs="Helvetica"/>
          <w:color w:val="000000"/>
          <w:sz w:val="22"/>
          <w:szCs w:val="22"/>
          <w:shd w:val="clear" w:color="auto" w:fill="FFFFFF"/>
        </w:rPr>
        <w:t>fosta</w:t>
      </w:r>
      <w:proofErr w:type="spellEnd"/>
      <w:r w:rsidRPr="00A37F86">
        <w:rPr>
          <w:rFonts w:ascii="Trebuchet MS" w:hAnsi="Trebuchet MS" w:cs="Helvetica"/>
          <w:color w:val="000000"/>
          <w:sz w:val="22"/>
          <w:szCs w:val="22"/>
          <w:shd w:val="clear" w:color="auto" w:fill="FFFFFF"/>
        </w:rPr>
        <w:t xml:space="preserve"> insula Ada </w:t>
      </w:r>
      <w:proofErr w:type="spellStart"/>
      <w:r w:rsidRPr="00A37F86">
        <w:rPr>
          <w:rFonts w:ascii="Trebuchet MS" w:hAnsi="Trebuchet MS" w:cs="Helvetica"/>
          <w:color w:val="000000"/>
          <w:sz w:val="22"/>
          <w:szCs w:val="22"/>
          <w:shd w:val="clear" w:color="auto" w:fill="FFFFFF"/>
        </w:rPr>
        <w:t>Kaleh</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ridicata</w:t>
      </w:r>
      <w:proofErr w:type="spellEnd"/>
      <w:r w:rsidRPr="00A37F86">
        <w:rPr>
          <w:rFonts w:ascii="Trebuchet MS" w:hAnsi="Trebuchet MS" w:cs="Helvetica"/>
          <w:color w:val="000000"/>
          <w:sz w:val="22"/>
          <w:szCs w:val="22"/>
          <w:shd w:val="clear" w:color="auto" w:fill="FFFFFF"/>
        </w:rPr>
        <w:t xml:space="preserve"> </w:t>
      </w:r>
      <w:r w:rsidR="00BF7545">
        <w:rPr>
          <w:rFonts w:ascii="Trebuchet MS" w:hAnsi="Trebuchet MS" w:cs="Helvetica"/>
          <w:color w:val="000000"/>
          <w:sz w:val="22"/>
          <w:szCs w:val="22"/>
          <w:shd w:val="clear" w:color="auto" w:fill="FFFFFF"/>
        </w:rPr>
        <w:t>i</w:t>
      </w:r>
      <w:r w:rsidRPr="00A37F86">
        <w:rPr>
          <w:rFonts w:ascii="Trebuchet MS" w:hAnsi="Trebuchet MS" w:cs="Helvetica"/>
          <w:color w:val="000000"/>
          <w:sz w:val="22"/>
          <w:szCs w:val="22"/>
          <w:shd w:val="clear" w:color="auto" w:fill="FFFFFF"/>
        </w:rPr>
        <w:t xml:space="preserve">n sec. XV de Iancu de Hunedoara, </w:t>
      </w:r>
      <w:proofErr w:type="spellStart"/>
      <w:r w:rsidRPr="00A37F86">
        <w:rPr>
          <w:rFonts w:ascii="Trebuchet MS" w:hAnsi="Trebuchet MS" w:cs="Helvetica"/>
          <w:color w:val="000000"/>
          <w:sz w:val="22"/>
          <w:szCs w:val="22"/>
          <w:shd w:val="clear" w:color="auto" w:fill="FFFFFF"/>
        </w:rPr>
        <w:t>Moschea</w:t>
      </w:r>
      <w:proofErr w:type="spellEnd"/>
      <w:r w:rsidRPr="00A37F86">
        <w:rPr>
          <w:rFonts w:ascii="Trebuchet MS" w:hAnsi="Trebuchet MS" w:cs="Helvetica"/>
          <w:color w:val="000000"/>
          <w:sz w:val="22"/>
          <w:szCs w:val="22"/>
          <w:shd w:val="clear" w:color="auto" w:fill="FFFFFF"/>
        </w:rPr>
        <w:t xml:space="preserve"> – </w:t>
      </w:r>
      <w:proofErr w:type="spellStart"/>
      <w:r w:rsidRPr="00A37F86">
        <w:rPr>
          <w:rFonts w:ascii="Trebuchet MS" w:hAnsi="Trebuchet MS" w:cs="Helvetica"/>
          <w:color w:val="000000"/>
          <w:sz w:val="22"/>
          <w:szCs w:val="22"/>
          <w:shd w:val="clear" w:color="auto" w:fill="FFFFFF"/>
        </w:rPr>
        <w:t>construita</w:t>
      </w:r>
      <w:proofErr w:type="spellEnd"/>
      <w:r w:rsidRPr="00A37F86">
        <w:rPr>
          <w:rFonts w:ascii="Trebuchet MS" w:hAnsi="Trebuchet MS" w:cs="Helvetica"/>
          <w:color w:val="000000"/>
          <w:sz w:val="22"/>
          <w:szCs w:val="22"/>
          <w:shd w:val="clear" w:color="auto" w:fill="FFFFFF"/>
        </w:rPr>
        <w:t xml:space="preserve"> </w:t>
      </w:r>
      <w:r w:rsidR="00BF7545">
        <w:rPr>
          <w:rFonts w:ascii="Trebuchet MS" w:hAnsi="Trebuchet MS" w:cs="Helvetica"/>
          <w:color w:val="000000"/>
          <w:sz w:val="22"/>
          <w:szCs w:val="22"/>
          <w:shd w:val="clear" w:color="auto" w:fill="FFFFFF"/>
        </w:rPr>
        <w:t>i</w:t>
      </w:r>
      <w:r w:rsidRPr="00A37F86">
        <w:rPr>
          <w:rFonts w:ascii="Trebuchet MS" w:hAnsi="Trebuchet MS" w:cs="Helvetica"/>
          <w:color w:val="000000"/>
          <w:sz w:val="22"/>
          <w:szCs w:val="22"/>
          <w:shd w:val="clear" w:color="auto" w:fill="FFFFFF"/>
        </w:rPr>
        <w:t xml:space="preserve">n sec XV, </w:t>
      </w:r>
      <w:proofErr w:type="spellStart"/>
      <w:r w:rsidRPr="00A37F86">
        <w:rPr>
          <w:rFonts w:ascii="Trebuchet MS" w:hAnsi="Trebuchet MS" w:cs="Helvetica"/>
          <w:color w:val="000000"/>
          <w:sz w:val="22"/>
          <w:szCs w:val="22"/>
          <w:shd w:val="clear" w:color="auto" w:fill="FFFFFF"/>
        </w:rPr>
        <w:t>Cimitirul</w:t>
      </w:r>
      <w:proofErr w:type="spellEnd"/>
      <w:r w:rsidRPr="00A37F86">
        <w:rPr>
          <w:rFonts w:ascii="Trebuchet MS" w:hAnsi="Trebuchet MS" w:cs="Helvetica"/>
          <w:color w:val="000000"/>
          <w:sz w:val="22"/>
          <w:szCs w:val="22"/>
          <w:shd w:val="clear" w:color="auto" w:fill="FFFFFF"/>
        </w:rPr>
        <w:t xml:space="preserve"> </w:t>
      </w:r>
      <w:proofErr w:type="spellStart"/>
      <w:r w:rsidRPr="00A37F86">
        <w:rPr>
          <w:rFonts w:ascii="Trebuchet MS" w:hAnsi="Trebuchet MS" w:cs="Helvetica"/>
          <w:color w:val="000000"/>
          <w:sz w:val="22"/>
          <w:szCs w:val="22"/>
          <w:shd w:val="clear" w:color="auto" w:fill="FFFFFF"/>
        </w:rPr>
        <w:t>turcescetc</w:t>
      </w:r>
      <w:proofErr w:type="spellEnd"/>
      <w:r w:rsidRPr="00A37F86">
        <w:rPr>
          <w:rFonts w:ascii="Trebuchet MS" w:hAnsi="Trebuchet MS" w:cs="Helvetica"/>
          <w:color w:val="000000"/>
          <w:sz w:val="22"/>
          <w:szCs w:val="22"/>
          <w:shd w:val="clear" w:color="auto" w:fill="FFFFFF"/>
        </w:rPr>
        <w:t xml:space="preserve">. </w:t>
      </w:r>
      <w:r w:rsidRPr="00A37F86">
        <w:rPr>
          <w:rFonts w:ascii="Trebuchet MS" w:hAnsi="Trebuchet MS"/>
          <w:sz w:val="22"/>
          <w:szCs w:val="22"/>
          <w:shd w:val="clear" w:color="auto" w:fill="FFFFFF" w:themeFill="background1"/>
        </w:rPr>
        <w:t xml:space="preserve">Pe </w:t>
      </w:r>
      <w:proofErr w:type="spellStart"/>
      <w:r w:rsidRPr="00A37F86">
        <w:rPr>
          <w:rFonts w:ascii="Trebuchet MS" w:hAnsi="Trebuchet MS"/>
          <w:sz w:val="22"/>
          <w:szCs w:val="22"/>
          <w:shd w:val="clear" w:color="auto" w:fill="FFFFFF" w:themeFill="background1"/>
        </w:rPr>
        <w:t>langa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numeroasele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monumente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istorice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arta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vestigii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arheologice</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zestrea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spirituala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shd w:val="clear" w:color="auto" w:fill="FFFFFF" w:themeFill="background1"/>
        </w:rPr>
        <w:t>GAL “ADA KALEH”</w:t>
      </w:r>
      <w:r w:rsidRPr="00A37F86">
        <w:rPr>
          <w:rFonts w:ascii="Trebuchet MS" w:hAnsi="Trebuchet MS"/>
          <w:sz w:val="22"/>
          <w:szCs w:val="22"/>
          <w:shd w:val="clear" w:color="auto" w:fill="FFFFFF" w:themeFill="background1"/>
        </w:rPr>
        <w:t xml:space="preserve"> se </w:t>
      </w:r>
      <w:proofErr w:type="spellStart"/>
      <w:r w:rsidRPr="00A37F86">
        <w:rPr>
          <w:rFonts w:ascii="Trebuchet MS" w:hAnsi="Trebuchet MS"/>
          <w:sz w:val="22"/>
          <w:szCs w:val="22"/>
          <w:shd w:val="clear" w:color="auto" w:fill="FFFFFF" w:themeFill="background1"/>
        </w:rPr>
        <w:t>intalnesc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mestesuguri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traditionale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evenimente</w:t>
      </w:r>
      <w:proofErr w:type="spellEnd"/>
      <w:r w:rsidRPr="00A37F86">
        <w:rPr>
          <w:rFonts w:ascii="Trebuchet MS" w:hAnsi="Trebuchet MS"/>
          <w:sz w:val="22"/>
          <w:szCs w:val="22"/>
          <w:shd w:val="clear" w:color="auto" w:fill="FFFFFF" w:themeFill="background1"/>
        </w:rPr>
        <w:t xml:space="preserve"> locale precum </w:t>
      </w:r>
      <w:proofErr w:type="spellStart"/>
      <w:r w:rsidRPr="00A37F86">
        <w:rPr>
          <w:rFonts w:ascii="Trebuchet MS" w:hAnsi="Trebuchet MS"/>
          <w:sz w:val="22"/>
          <w:szCs w:val="22"/>
          <w:shd w:val="clear" w:color="auto" w:fill="FFFFFF" w:themeFill="background1"/>
        </w:rPr>
        <w:t>sarbatori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Campenesti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nedei</w:t>
      </w:r>
      <w:proofErr w:type="spellEnd"/>
      <w:r w:rsidRPr="00A37F86">
        <w:rPr>
          <w:rFonts w:ascii="Trebuchet MS" w:hAnsi="Trebuchet MS"/>
          <w:sz w:val="22"/>
          <w:szCs w:val="22"/>
          <w:shd w:val="clear" w:color="auto" w:fill="FFFFFF" w:themeFill="background1"/>
        </w:rPr>
        <w:t xml:space="preserve">. </w:t>
      </w:r>
      <w:r w:rsidRPr="00A37F86">
        <w:rPr>
          <w:rFonts w:ascii="Trebuchet MS" w:hAnsi="Trebuchet MS"/>
          <w:b/>
          <w:sz w:val="22"/>
          <w:szCs w:val="22"/>
        </w:rPr>
        <w:t xml:space="preserve">XIII. </w:t>
      </w:r>
      <w:proofErr w:type="spellStart"/>
      <w:r w:rsidRPr="00A37F86">
        <w:rPr>
          <w:rFonts w:ascii="Trebuchet MS" w:hAnsi="Trebuchet MS"/>
          <w:b/>
          <w:sz w:val="22"/>
          <w:szCs w:val="22"/>
        </w:rPr>
        <w:t>Turism</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r w:rsidRPr="00A37F86">
        <w:rPr>
          <w:rFonts w:ascii="Trebuchet MS" w:hAnsi="Trebuchet MS"/>
          <w:b/>
          <w:sz w:val="22"/>
          <w:szCs w:val="22"/>
        </w:rPr>
        <w:t>GAL “ADA KALEH”</w:t>
      </w:r>
      <w:r w:rsidRPr="00A37F86">
        <w:rPr>
          <w:rFonts w:ascii="Trebuchet MS" w:hAnsi="Trebuchet MS"/>
          <w:sz w:val="22"/>
          <w:szCs w:val="22"/>
        </w:rPr>
        <w:t xml:space="preserve"> conform </w:t>
      </w:r>
      <w:proofErr w:type="spellStart"/>
      <w:r w:rsidRPr="00A37F86">
        <w:rPr>
          <w:rFonts w:ascii="Trebuchet MS" w:hAnsi="Trebuchet MS"/>
          <w:sz w:val="22"/>
          <w:szCs w:val="22"/>
        </w:rPr>
        <w:t>datelor</w:t>
      </w:r>
      <w:proofErr w:type="spellEnd"/>
      <w:r w:rsidRPr="00A37F86">
        <w:rPr>
          <w:rFonts w:ascii="Trebuchet MS" w:hAnsi="Trebuchet MS"/>
          <w:sz w:val="22"/>
          <w:szCs w:val="22"/>
        </w:rPr>
        <w:t xml:space="preserve"> de la INSSE la </w:t>
      </w:r>
      <w:proofErr w:type="spellStart"/>
      <w:r w:rsidRPr="00A37F86">
        <w:rPr>
          <w:rFonts w:ascii="Trebuchet MS" w:hAnsi="Trebuchet MS"/>
          <w:sz w:val="22"/>
          <w:szCs w:val="22"/>
        </w:rPr>
        <w:t>anii</w:t>
      </w:r>
      <w:proofErr w:type="spellEnd"/>
      <w:r w:rsidRPr="00A37F86">
        <w:rPr>
          <w:rFonts w:ascii="Trebuchet MS" w:hAnsi="Trebuchet MS"/>
          <w:sz w:val="22"/>
          <w:szCs w:val="22"/>
        </w:rPr>
        <w:t xml:space="preserve"> 2014-2015 se pot </w:t>
      </w:r>
      <w:proofErr w:type="spellStart"/>
      <w:r w:rsidRPr="00A37F86">
        <w:rPr>
          <w:rFonts w:ascii="Trebuchet MS" w:hAnsi="Trebuchet MS"/>
          <w:sz w:val="22"/>
          <w:szCs w:val="22"/>
        </w:rPr>
        <w:t>identifica</w:t>
      </w:r>
      <w:proofErr w:type="spellEnd"/>
      <w:r w:rsidRPr="00A37F86">
        <w:rPr>
          <w:rFonts w:ascii="Trebuchet MS" w:hAnsi="Trebuchet MS"/>
          <w:sz w:val="22"/>
          <w:szCs w:val="22"/>
        </w:rPr>
        <w:t xml:space="preserve"> 5 </w:t>
      </w:r>
      <w:proofErr w:type="spellStart"/>
      <w:r w:rsidRPr="00A37F86">
        <w:rPr>
          <w:rFonts w:ascii="Trebuchet MS" w:hAnsi="Trebuchet MS"/>
          <w:sz w:val="22"/>
          <w:szCs w:val="22"/>
        </w:rPr>
        <w:t>structuri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primire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localitatea</w:t>
      </w:r>
      <w:proofErr w:type="spellEnd"/>
      <w:r w:rsidRPr="00A37F86">
        <w:rPr>
          <w:rFonts w:ascii="Trebuchet MS" w:hAnsi="Trebuchet MS"/>
          <w:sz w:val="22"/>
          <w:szCs w:val="22"/>
        </w:rPr>
        <w:t xml:space="preserve"> Simian, 1 </w:t>
      </w:r>
      <w:proofErr w:type="spellStart"/>
      <w:r w:rsidRPr="00A37F86">
        <w:rPr>
          <w:rFonts w:ascii="Trebuchet MS" w:hAnsi="Trebuchet MS"/>
          <w:sz w:val="22"/>
          <w:szCs w:val="22"/>
        </w:rPr>
        <w:t>structura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primire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localitatea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Hinova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1 </w:t>
      </w:r>
      <w:proofErr w:type="spellStart"/>
      <w:r w:rsidRPr="00A37F86">
        <w:rPr>
          <w:rFonts w:ascii="Trebuchet MS" w:hAnsi="Trebuchet MS"/>
          <w:sz w:val="22"/>
          <w:szCs w:val="22"/>
        </w:rPr>
        <w:t>structura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primire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localitatea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Butoiesti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Obiectiele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intalnite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sunt </w:t>
      </w:r>
      <w:proofErr w:type="spellStart"/>
      <w:r w:rsidRPr="00A37F86">
        <w:rPr>
          <w:rFonts w:ascii="Trebuchet MS" w:hAnsi="Trebuchet MS"/>
          <w:sz w:val="22"/>
          <w:szCs w:val="22"/>
        </w:rPr>
        <w:t>reprezentate</w:t>
      </w:r>
      <w:proofErr w:type="spellEnd"/>
      <w:r w:rsidRPr="00A37F86">
        <w:rPr>
          <w:rFonts w:ascii="Trebuchet MS" w:hAnsi="Trebuchet MS"/>
          <w:sz w:val="22"/>
          <w:szCs w:val="22"/>
        </w:rPr>
        <w:t xml:space="preserve"> de zone cu </w:t>
      </w:r>
      <w:proofErr w:type="spellStart"/>
      <w:r w:rsidRPr="00A37F86">
        <w:rPr>
          <w:rFonts w:ascii="Trebuchet MS" w:hAnsi="Trebuchet MS"/>
          <w:sz w:val="22"/>
          <w:szCs w:val="22"/>
        </w:rPr>
        <w:t>peisaje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pitoresti</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deschidere</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fluviul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Dunarea</w:t>
      </w:r>
      <w:proofErr w:type="spellEnd"/>
      <w:r w:rsidRPr="00A37F86">
        <w:rPr>
          <w:rFonts w:ascii="Trebuchet MS" w:hAnsi="Trebuchet MS"/>
          <w:sz w:val="22"/>
          <w:szCs w:val="22"/>
        </w:rPr>
        <w:t xml:space="preserve">, zone cu potential </w:t>
      </w:r>
      <w:proofErr w:type="spellStart"/>
      <w:r w:rsidRPr="00A37F86">
        <w:rPr>
          <w:rFonts w:ascii="Trebuchet MS" w:hAnsi="Trebuchet MS"/>
          <w:sz w:val="22"/>
          <w:szCs w:val="22"/>
        </w:rPr>
        <w:t>turistic</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pescuit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Turismul</w:t>
      </w:r>
      <w:proofErr w:type="spellEnd"/>
      <w:r w:rsidRPr="00A37F86">
        <w:rPr>
          <w:rFonts w:ascii="Trebuchet MS" w:hAnsi="Trebuchet MS"/>
          <w:sz w:val="22"/>
          <w:szCs w:val="22"/>
        </w:rPr>
        <w:t xml:space="preserve"> nu se </w:t>
      </w:r>
      <w:proofErr w:type="spellStart"/>
      <w:r w:rsidRPr="00A37F86">
        <w:rPr>
          <w:rFonts w:ascii="Trebuchet MS" w:hAnsi="Trebuchet MS"/>
          <w:sz w:val="22"/>
          <w:szCs w:val="22"/>
        </w:rPr>
        <w:t>poate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w:t>
      </w:r>
      <w:proofErr w:type="spellEnd"/>
      <w:r w:rsidRPr="00A37F86">
        <w:rPr>
          <w:rFonts w:ascii="Trebuchet MS" w:hAnsi="Trebuchet MS"/>
          <w:sz w:val="22"/>
          <w:szCs w:val="22"/>
        </w:rPr>
        <w:t xml:space="preserve"> in mod </w:t>
      </w:r>
      <w:proofErr w:type="spellStart"/>
      <w:r w:rsidRPr="00A37F86">
        <w:rPr>
          <w:rFonts w:ascii="Trebuchet MS" w:hAnsi="Trebuchet MS"/>
          <w:sz w:val="22"/>
          <w:szCs w:val="22"/>
        </w:rPr>
        <w:t>satisfacator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decat</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conditiile</w:t>
      </w:r>
      <w:proofErr w:type="spellEnd"/>
      <w:r w:rsidRPr="00A37F86">
        <w:rPr>
          <w:rFonts w:ascii="Trebuchet MS" w:hAnsi="Trebuchet MS"/>
          <w:sz w:val="22"/>
          <w:szCs w:val="22"/>
        </w:rPr>
        <w:t xml:space="preserve"> in care se </w:t>
      </w:r>
      <w:proofErr w:type="spellStart"/>
      <w:r w:rsidRPr="00A37F86">
        <w:rPr>
          <w:rFonts w:ascii="Trebuchet MS" w:hAnsi="Trebuchet MS"/>
          <w:sz w:val="22"/>
          <w:szCs w:val="22"/>
        </w:rPr>
        <w:t>ofera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suficiente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posibilitati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cazare</w:t>
      </w:r>
      <w:proofErr w:type="spellEnd"/>
      <w:r w:rsidRPr="00A37F86">
        <w:rPr>
          <w:rFonts w:ascii="Trebuchet MS" w:hAnsi="Trebuchet MS"/>
          <w:sz w:val="22"/>
          <w:szCs w:val="22"/>
        </w:rPr>
        <w:t xml:space="preserve">, masa, </w:t>
      </w:r>
      <w:proofErr w:type="spellStart"/>
      <w:r w:rsidRPr="00A37F86">
        <w:rPr>
          <w:rFonts w:ascii="Trebuchet MS" w:hAnsi="Trebuchet MS"/>
          <w:sz w:val="22"/>
          <w:szCs w:val="22"/>
        </w:rPr>
        <w:t>agrement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etc</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iar</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acest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punct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vedere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insuficient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dezvoltat</w:t>
      </w:r>
      <w:proofErr w:type="spellEnd"/>
      <w:r w:rsidRPr="00A37F86">
        <w:rPr>
          <w:rFonts w:ascii="Trebuchet MS" w:hAnsi="Trebuchet MS"/>
          <w:sz w:val="22"/>
          <w:szCs w:val="22"/>
        </w:rPr>
        <w:t xml:space="preserve">. </w:t>
      </w:r>
    </w:p>
    <w:p w14:paraId="2C25008F" w14:textId="77777777" w:rsidR="00DD01E6" w:rsidRPr="00A37F86" w:rsidRDefault="00DD01E6" w:rsidP="00DD01E6">
      <w:pPr>
        <w:spacing w:line="276" w:lineRule="auto"/>
        <w:contextualSpacing/>
        <w:jc w:val="both"/>
        <w:rPr>
          <w:rFonts w:ascii="Trebuchet MS" w:hAnsi="Trebuchet MS"/>
          <w:sz w:val="22"/>
          <w:szCs w:val="22"/>
        </w:rPr>
      </w:pPr>
      <w:r w:rsidRPr="00A37F86">
        <w:rPr>
          <w:rFonts w:ascii="Trebuchet MS" w:hAnsi="Trebuchet MS"/>
          <w:b/>
          <w:sz w:val="22"/>
          <w:szCs w:val="22"/>
        </w:rPr>
        <w:lastRenderedPageBreak/>
        <w:tab/>
        <w:t xml:space="preserve">XIV. </w:t>
      </w:r>
      <w:proofErr w:type="spellStart"/>
      <w:r w:rsidRPr="00A37F86">
        <w:rPr>
          <w:rFonts w:ascii="Trebuchet MS" w:hAnsi="Trebuchet MS"/>
          <w:b/>
          <w:sz w:val="22"/>
          <w:szCs w:val="22"/>
          <w:shd w:val="clear" w:color="auto" w:fill="FFFFFF" w:themeFill="background1"/>
        </w:rPr>
        <w:t>Structura</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fondului</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funciar</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sz w:val="22"/>
          <w:szCs w:val="22"/>
        </w:rPr>
        <w:t xml:space="preserve">Zona </w:t>
      </w:r>
      <w:proofErr w:type="spellStart"/>
      <w:r w:rsidRPr="00A37F86">
        <w:rPr>
          <w:rFonts w:ascii="Trebuchet MS" w:hAnsi="Trebuchet MS"/>
          <w:sz w:val="22"/>
          <w:szCs w:val="22"/>
        </w:rPr>
        <w:t>supusa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analizei</w:t>
      </w:r>
      <w:proofErr w:type="spellEnd"/>
      <w:r w:rsidRPr="00A37F86">
        <w:rPr>
          <w:rFonts w:ascii="Trebuchet MS" w:hAnsi="Trebuchet MS"/>
          <w:sz w:val="22"/>
          <w:szCs w:val="22"/>
        </w:rPr>
        <w:t xml:space="preserve"> are o </w:t>
      </w:r>
      <w:proofErr w:type="spellStart"/>
      <w:r w:rsidRPr="00A37F86">
        <w:rPr>
          <w:rFonts w:ascii="Trebuchet MS" w:hAnsi="Trebuchet MS"/>
          <w:sz w:val="22"/>
          <w:szCs w:val="22"/>
        </w:rPr>
        <w:t>structura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fondului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funciar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favorabila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datorita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ponderii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ridicate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terenurilor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conform </w:t>
      </w:r>
      <w:proofErr w:type="spellStart"/>
      <w:r w:rsidRPr="00A37F86">
        <w:rPr>
          <w:rFonts w:ascii="Trebuchet MS" w:hAnsi="Trebuchet MS"/>
          <w:sz w:val="22"/>
          <w:szCs w:val="22"/>
        </w:rPr>
        <w:t>datelor</w:t>
      </w:r>
      <w:proofErr w:type="spellEnd"/>
      <w:r w:rsidRPr="00A37F86">
        <w:rPr>
          <w:rFonts w:ascii="Trebuchet MS" w:hAnsi="Trebuchet MS"/>
          <w:sz w:val="22"/>
          <w:szCs w:val="22"/>
        </w:rPr>
        <w:t xml:space="preserve"> INS </w:t>
      </w:r>
      <w:proofErr w:type="spellStart"/>
      <w:r w:rsidRPr="00A37F86">
        <w:rPr>
          <w:rFonts w:ascii="Trebuchet MS" w:hAnsi="Trebuchet MS"/>
          <w:sz w:val="22"/>
          <w:szCs w:val="22"/>
        </w:rPr>
        <w:t>privind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structura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fondului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funciar</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anul</w:t>
      </w:r>
      <w:proofErr w:type="spellEnd"/>
      <w:r w:rsidRPr="00A37F86">
        <w:rPr>
          <w:rFonts w:ascii="Trebuchet MS" w:hAnsi="Trebuchet MS"/>
          <w:sz w:val="22"/>
          <w:szCs w:val="22"/>
        </w:rPr>
        <w:t xml:space="preserve"> 2014.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anului</w:t>
      </w:r>
      <w:proofErr w:type="spellEnd"/>
      <w:r w:rsidRPr="00A37F86">
        <w:rPr>
          <w:rFonts w:ascii="Trebuchet MS" w:hAnsi="Trebuchet MS"/>
          <w:sz w:val="22"/>
          <w:szCs w:val="22"/>
        </w:rPr>
        <w:t xml:space="preserve"> 2014, </w:t>
      </w:r>
      <w:proofErr w:type="spellStart"/>
      <w:r w:rsidRPr="00A37F86">
        <w:rPr>
          <w:rFonts w:ascii="Trebuchet MS" w:hAnsi="Trebuchet MS"/>
          <w:sz w:val="22"/>
          <w:szCs w:val="22"/>
        </w:rPr>
        <w:t>cea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mare </w:t>
      </w:r>
      <w:proofErr w:type="spellStart"/>
      <w:r w:rsidRPr="00A37F86">
        <w:rPr>
          <w:rFonts w:ascii="Trebuchet MS" w:hAnsi="Trebuchet MS"/>
          <w:sz w:val="22"/>
          <w:szCs w:val="22"/>
        </w:rPr>
        <w:t>parte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fondului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funciar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w:t>
      </w:r>
      <w:r w:rsidR="00BF7545">
        <w:rPr>
          <w:rFonts w:ascii="Trebuchet MS" w:hAnsi="Trebuchet MS"/>
          <w:sz w:val="22"/>
          <w:szCs w:val="22"/>
        </w:rPr>
        <w:t>ai</w:t>
      </w:r>
      <w:r w:rsidRPr="00A37F86">
        <w:rPr>
          <w:rFonts w:ascii="Trebuchet MS" w:hAnsi="Trebuchet MS"/>
          <w:sz w:val="22"/>
          <w:szCs w:val="22"/>
        </w:rPr>
        <w:t>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categoria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terenului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(51187 ha –66,14%). </w:t>
      </w:r>
      <w:proofErr w:type="spellStart"/>
      <w:r w:rsidRPr="00A37F86">
        <w:rPr>
          <w:rFonts w:ascii="Trebuchet MS" w:hAnsi="Trebuchet MS"/>
          <w:sz w:val="22"/>
          <w:szCs w:val="22"/>
        </w:rPr>
        <w:t>Terenul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neagricol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cuprinde</w:t>
      </w:r>
      <w:proofErr w:type="spellEnd"/>
      <w:r w:rsidRPr="00A37F86">
        <w:rPr>
          <w:rFonts w:ascii="Trebuchet MS" w:hAnsi="Trebuchet MS"/>
          <w:sz w:val="22"/>
          <w:szCs w:val="22"/>
        </w:rPr>
        <w:t xml:space="preserve"> 26205 ha, </w:t>
      </w:r>
      <w:proofErr w:type="spellStart"/>
      <w:r w:rsidRPr="00A37F86">
        <w:rPr>
          <w:rFonts w:ascii="Trebuchet MS" w:hAnsi="Trebuchet MS"/>
          <w:sz w:val="22"/>
          <w:szCs w:val="22"/>
        </w:rPr>
        <w:t>reprezent</w:t>
      </w:r>
      <w:r w:rsidR="00BF7545">
        <w:rPr>
          <w:rFonts w:ascii="Trebuchet MS" w:hAnsi="Trebuchet MS"/>
          <w:sz w:val="22"/>
          <w:szCs w:val="22"/>
        </w:rPr>
        <w:t>a</w:t>
      </w:r>
      <w:r w:rsidRPr="00A37F86">
        <w:rPr>
          <w:rFonts w:ascii="Trebuchet MS" w:hAnsi="Trebuchet MS"/>
          <w:sz w:val="22"/>
          <w:szCs w:val="22"/>
        </w:rPr>
        <w:t>nd</w:t>
      </w:r>
      <w:proofErr w:type="spellEnd"/>
      <w:r w:rsidRPr="00A37F86">
        <w:rPr>
          <w:rFonts w:ascii="Trebuchet MS" w:hAnsi="Trebuchet MS"/>
          <w:sz w:val="22"/>
          <w:szCs w:val="22"/>
        </w:rPr>
        <w:t xml:space="preserve"> 33,86% din </w:t>
      </w:r>
      <w:proofErr w:type="spellStart"/>
      <w:r w:rsidRPr="00A37F86">
        <w:rPr>
          <w:rFonts w:ascii="Trebuchet MS" w:hAnsi="Trebuchet MS"/>
          <w:sz w:val="22"/>
          <w:szCs w:val="22"/>
        </w:rPr>
        <w:t>totalul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fondului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funciar</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categorii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remarcandu</w:t>
      </w:r>
      <w:proofErr w:type="spellEnd"/>
      <w:r w:rsidRPr="00A37F86">
        <w:rPr>
          <w:rFonts w:ascii="Trebuchet MS" w:hAnsi="Trebuchet MS"/>
          <w:sz w:val="22"/>
          <w:szCs w:val="22"/>
        </w:rPr>
        <w:t xml:space="preserve">-se </w:t>
      </w:r>
      <w:proofErr w:type="spellStart"/>
      <w:r w:rsidRPr="00A37F86">
        <w:rPr>
          <w:rFonts w:ascii="Trebuchet MS" w:hAnsi="Trebuchet MS"/>
          <w:sz w:val="22"/>
          <w:szCs w:val="22"/>
        </w:rPr>
        <w:t>padurile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vegetatia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forestiera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72,15% din </w:t>
      </w:r>
      <w:proofErr w:type="spellStart"/>
      <w:r w:rsidRPr="00A37F86">
        <w:rPr>
          <w:rFonts w:ascii="Trebuchet MS" w:hAnsi="Trebuchet MS"/>
          <w:sz w:val="22"/>
          <w:szCs w:val="22"/>
        </w:rPr>
        <w:t>totalul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terenului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neagricol</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totalul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terenului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59,98%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reprezentat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terenul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arabil</w:t>
      </w:r>
      <w:proofErr w:type="spellEnd"/>
      <w:r w:rsidRPr="00A37F86">
        <w:rPr>
          <w:rFonts w:ascii="Trebuchet MS" w:hAnsi="Trebuchet MS"/>
          <w:sz w:val="22"/>
          <w:szCs w:val="22"/>
        </w:rPr>
        <w:t xml:space="preserve">, 32,72% din </w:t>
      </w:r>
      <w:proofErr w:type="spellStart"/>
      <w:r w:rsidRPr="00A37F86">
        <w:rPr>
          <w:rFonts w:ascii="Trebuchet MS" w:hAnsi="Trebuchet MS"/>
          <w:sz w:val="22"/>
          <w:szCs w:val="22"/>
        </w:rPr>
        <w:t>suprafa</w:t>
      </w:r>
      <w:r w:rsidR="005C3696">
        <w:rPr>
          <w:rFonts w:ascii="Trebuchet MS" w:hAnsi="Trebuchet MS"/>
          <w:sz w:val="22"/>
          <w:szCs w:val="22"/>
        </w:rPr>
        <w:t>t</w:t>
      </w:r>
      <w:r w:rsidRPr="00A37F86">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terenului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pasunile</w:t>
      </w:r>
      <w:proofErr w:type="spellEnd"/>
      <w:r w:rsidRPr="00A37F86">
        <w:rPr>
          <w:rFonts w:ascii="Trebuchet MS" w:hAnsi="Trebuchet MS"/>
          <w:sz w:val="22"/>
          <w:szCs w:val="22"/>
        </w:rPr>
        <w:t xml:space="preserve">, 1,62% de </w:t>
      </w:r>
      <w:proofErr w:type="spellStart"/>
      <w:r w:rsidRPr="00A37F86">
        <w:rPr>
          <w:rFonts w:ascii="Trebuchet MS" w:hAnsi="Trebuchet MS"/>
          <w:sz w:val="22"/>
          <w:szCs w:val="22"/>
        </w:rPr>
        <w:t>fanete</w:t>
      </w:r>
      <w:proofErr w:type="spellEnd"/>
      <w:r w:rsidRPr="00A37F86">
        <w:rPr>
          <w:rFonts w:ascii="Trebuchet MS" w:hAnsi="Trebuchet MS"/>
          <w:sz w:val="22"/>
          <w:szCs w:val="22"/>
        </w:rPr>
        <w:t xml:space="preserve">, 4,17% de </w:t>
      </w:r>
      <w:proofErr w:type="spellStart"/>
      <w:r w:rsidRPr="00A37F86">
        <w:rPr>
          <w:rFonts w:ascii="Trebuchet MS" w:hAnsi="Trebuchet MS"/>
          <w:sz w:val="22"/>
          <w:szCs w:val="22"/>
        </w:rPr>
        <w:t>livezi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şi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pepiniere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1,43% de vii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pepiniere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viticole</w:t>
      </w:r>
      <w:proofErr w:type="spellEnd"/>
      <w:r w:rsidRPr="00A37F86">
        <w:rPr>
          <w:rFonts w:ascii="Trebuchet MS" w:hAnsi="Trebuchet MS"/>
          <w:sz w:val="22"/>
          <w:szCs w:val="22"/>
        </w:rPr>
        <w:t xml:space="preserve">. </w:t>
      </w:r>
      <w:r w:rsidRPr="00A37F86">
        <w:rPr>
          <w:rFonts w:ascii="Trebuchet MS" w:hAnsi="Trebuchet MS"/>
          <w:sz w:val="22"/>
          <w:szCs w:val="22"/>
          <w:shd w:val="clear" w:color="auto" w:fill="FFFFFF" w:themeFill="background1"/>
        </w:rPr>
        <w:t xml:space="preserve">Conform </w:t>
      </w:r>
      <w:proofErr w:type="spellStart"/>
      <w:r w:rsidRPr="00A37F86">
        <w:rPr>
          <w:rFonts w:ascii="Trebuchet MS" w:hAnsi="Trebuchet MS"/>
          <w:sz w:val="22"/>
          <w:szCs w:val="22"/>
          <w:shd w:val="clear" w:color="auto" w:fill="FFFFFF" w:themeFill="background1"/>
        </w:rPr>
        <w:t>datelor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statistice</w:t>
      </w:r>
      <w:proofErr w:type="spellEnd"/>
      <w:r w:rsidRPr="00A37F86">
        <w:rPr>
          <w:rFonts w:ascii="Trebuchet MS" w:hAnsi="Trebuchet MS"/>
          <w:sz w:val="22"/>
          <w:szCs w:val="22"/>
          <w:shd w:val="clear" w:color="auto" w:fill="FFFFFF" w:themeFill="background1"/>
        </w:rPr>
        <w:t xml:space="preserve"> de la </w:t>
      </w:r>
      <w:proofErr w:type="spellStart"/>
      <w:r w:rsidRPr="00A37F86">
        <w:rPr>
          <w:rFonts w:ascii="Trebuchet MS" w:hAnsi="Trebuchet MS"/>
          <w:sz w:val="22"/>
          <w:szCs w:val="22"/>
          <w:shd w:val="clear" w:color="auto" w:fill="FFFFFF" w:themeFill="background1"/>
        </w:rPr>
        <w:t>Recensamantul</w:t>
      </w:r>
      <w:proofErr w:type="spellEnd"/>
      <w:r w:rsidRPr="00A37F86">
        <w:rPr>
          <w:rFonts w:ascii="Trebuchet MS" w:hAnsi="Trebuchet MS"/>
          <w:sz w:val="22"/>
          <w:szCs w:val="22"/>
          <w:shd w:val="clear" w:color="auto" w:fill="FFFFFF" w:themeFill="background1"/>
        </w:rPr>
        <w:t xml:space="preserve"> General </w:t>
      </w:r>
      <w:proofErr w:type="spellStart"/>
      <w:r w:rsidRPr="00A37F86">
        <w:rPr>
          <w:rFonts w:ascii="Trebuchet MS" w:hAnsi="Trebuchet MS"/>
          <w:sz w:val="22"/>
          <w:szCs w:val="22"/>
          <w:shd w:val="clear" w:color="auto" w:fill="FFFFFF" w:themeFill="background1"/>
        </w:rPr>
        <w:t>Agricol</w:t>
      </w:r>
      <w:proofErr w:type="spellEnd"/>
      <w:r w:rsidRPr="00A37F86">
        <w:rPr>
          <w:rFonts w:ascii="Trebuchet MS" w:hAnsi="Trebuchet MS"/>
          <w:sz w:val="22"/>
          <w:szCs w:val="22"/>
          <w:shd w:val="clear" w:color="auto" w:fill="FFFFFF" w:themeFill="background1"/>
        </w:rPr>
        <w:t xml:space="preserve"> din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2010 (RGA),</w:t>
      </w:r>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r w:rsidRPr="00A37F86">
        <w:rPr>
          <w:rFonts w:ascii="Trebuchet MS" w:hAnsi="Trebuchet MS"/>
          <w:b/>
          <w:sz w:val="22"/>
          <w:szCs w:val="22"/>
        </w:rPr>
        <w:t>GAL “ADA KALEH”</w:t>
      </w:r>
      <w:r w:rsidRPr="00A37F86">
        <w:rPr>
          <w:rFonts w:ascii="Trebuchet MS" w:hAnsi="Trebuchet MS"/>
          <w:sz w:val="22"/>
          <w:szCs w:val="22"/>
        </w:rPr>
        <w:t xml:space="preserve"> sunt 15.573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structurate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astfel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mixte</w:t>
      </w:r>
      <w:proofErr w:type="spellEnd"/>
      <w:r w:rsidRPr="00A37F86">
        <w:rPr>
          <w:rFonts w:ascii="Trebuchet MS" w:hAnsi="Trebuchet MS"/>
          <w:sz w:val="22"/>
          <w:szCs w:val="22"/>
        </w:rPr>
        <w:t xml:space="preserve">: 10.622,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vegetale</w:t>
      </w:r>
      <w:proofErr w:type="spellEnd"/>
      <w:r w:rsidRPr="00A37F86">
        <w:rPr>
          <w:rFonts w:ascii="Trebuchet MS" w:hAnsi="Trebuchet MS"/>
          <w:sz w:val="22"/>
          <w:szCs w:val="22"/>
        </w:rPr>
        <w:t xml:space="preserve">: 4.559,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zootehnice</w:t>
      </w:r>
      <w:proofErr w:type="spellEnd"/>
      <w:r w:rsidRPr="00A37F86">
        <w:rPr>
          <w:rFonts w:ascii="Trebuchet MS" w:hAnsi="Trebuchet MS"/>
          <w:sz w:val="22"/>
          <w:szCs w:val="22"/>
        </w:rPr>
        <w:t xml:space="preserve">: 392. In </w:t>
      </w:r>
      <w:proofErr w:type="spellStart"/>
      <w:r w:rsidRPr="00A37F86">
        <w:rPr>
          <w:rFonts w:ascii="Trebuchet MS" w:hAnsi="Trebuchet MS"/>
          <w:sz w:val="22"/>
          <w:szCs w:val="22"/>
        </w:rPr>
        <w:t>ceea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priveste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dimensiunea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numarul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dimensiunea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0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2 ha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58,68% </w:t>
      </w:r>
      <w:proofErr w:type="spellStart"/>
      <w:r w:rsidRPr="00A37F86">
        <w:rPr>
          <w:rFonts w:ascii="Trebuchet MS" w:hAnsi="Trebuchet MS"/>
          <w:sz w:val="22"/>
          <w:szCs w:val="22"/>
        </w:rPr>
        <w:t>iar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numarul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dimensiunea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2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10 ha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38,77%. </w:t>
      </w:r>
      <w:proofErr w:type="spellStart"/>
      <w:r w:rsidRPr="00A37F86">
        <w:rPr>
          <w:rFonts w:ascii="Trebuchet MS" w:hAnsi="Trebuchet MS"/>
          <w:sz w:val="22"/>
          <w:szCs w:val="22"/>
        </w:rPr>
        <w:t>Astfel</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dimensiunea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sub 10 ha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peste</w:t>
      </w:r>
      <w:proofErr w:type="spellEnd"/>
      <w:r w:rsidRPr="00A37F86">
        <w:rPr>
          <w:rFonts w:ascii="Trebuchet MS" w:hAnsi="Trebuchet MS"/>
          <w:sz w:val="22"/>
          <w:szCs w:val="22"/>
        </w:rPr>
        <w:t xml:space="preserve"> 97% din </w:t>
      </w:r>
      <w:proofErr w:type="spellStart"/>
      <w:r w:rsidRPr="00A37F86">
        <w:rPr>
          <w:rFonts w:ascii="Trebuchet MS" w:hAnsi="Trebuchet MS"/>
          <w:sz w:val="22"/>
          <w:szCs w:val="22"/>
        </w:rPr>
        <w:t>totalul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Se </w:t>
      </w:r>
      <w:proofErr w:type="spellStart"/>
      <w:r w:rsidRPr="00A37F86">
        <w:rPr>
          <w:rFonts w:ascii="Trebuchet MS" w:hAnsi="Trebuchet MS"/>
          <w:sz w:val="22"/>
          <w:szCs w:val="22"/>
        </w:rPr>
        <w:t>poate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concluziona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numarul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fermelor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mici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semisubzistenta</w:t>
      </w:r>
      <w:proofErr w:type="spellEnd"/>
      <w:r w:rsidRPr="00A37F86">
        <w:rPr>
          <w:rFonts w:ascii="Trebuchet MS" w:hAnsi="Trebuchet MS"/>
          <w:sz w:val="22"/>
          <w:szCs w:val="22"/>
        </w:rPr>
        <w:t xml:space="preserve">, slab </w:t>
      </w:r>
      <w:proofErr w:type="spellStart"/>
      <w:r w:rsidRPr="00A37F86">
        <w:rPr>
          <w:rFonts w:ascii="Trebuchet MS" w:hAnsi="Trebuchet MS"/>
          <w:sz w:val="22"/>
          <w:szCs w:val="22"/>
        </w:rPr>
        <w:t>dezvoltate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neproductive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foarte</w:t>
      </w:r>
      <w:proofErr w:type="spellEnd"/>
      <w:r w:rsidRPr="00A37F86">
        <w:rPr>
          <w:rFonts w:ascii="Trebuchet MS" w:hAnsi="Trebuchet MS"/>
          <w:sz w:val="22"/>
          <w:szCs w:val="22"/>
        </w:rPr>
        <w:t xml:space="preserve"> mare, </w:t>
      </w:r>
      <w:proofErr w:type="spellStart"/>
      <w:r w:rsidRPr="00A37F86">
        <w:rPr>
          <w:rFonts w:ascii="Trebuchet MS" w:hAnsi="Trebuchet MS"/>
          <w:sz w:val="22"/>
          <w:szCs w:val="22"/>
        </w:rPr>
        <w:t>acestea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nefiind</w:t>
      </w:r>
      <w:proofErr w:type="spellEnd"/>
      <w:r w:rsidRPr="00A37F86">
        <w:rPr>
          <w:rFonts w:ascii="Trebuchet MS" w:hAnsi="Trebuchet MS"/>
          <w:sz w:val="22"/>
          <w:szCs w:val="22"/>
        </w:rPr>
        <w:t xml:space="preserve"> orientate </w:t>
      </w:r>
      <w:proofErr w:type="spellStart"/>
      <w:r w:rsidRPr="00A37F86">
        <w:rPr>
          <w:rFonts w:ascii="Trebuchet MS" w:hAnsi="Trebuchet MS"/>
          <w:sz w:val="22"/>
          <w:szCs w:val="22"/>
        </w:rPr>
        <w:t>catre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piata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utilizand</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mare </w:t>
      </w:r>
      <w:proofErr w:type="spellStart"/>
      <w:r w:rsidRPr="00A37F86">
        <w:rPr>
          <w:rFonts w:ascii="Trebuchet MS" w:hAnsi="Trebuchet MS"/>
          <w:sz w:val="22"/>
          <w:szCs w:val="22"/>
        </w:rPr>
        <w:t>parte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productia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consumul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propriu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acestea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nerealizand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venituri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monetare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populatia</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lucru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esential</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dezvoltarea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care </w:t>
      </w:r>
      <w:proofErr w:type="spellStart"/>
      <w:r w:rsidRPr="00A37F86">
        <w:rPr>
          <w:rFonts w:ascii="Trebuchet MS" w:hAnsi="Trebuchet MS"/>
          <w:sz w:val="22"/>
          <w:szCs w:val="22"/>
        </w:rPr>
        <w:t>traieste</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productia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proprie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ajutorul</w:t>
      </w:r>
      <w:proofErr w:type="spellEnd"/>
      <w:r w:rsidRPr="00A37F86">
        <w:rPr>
          <w:rFonts w:ascii="Trebuchet MS" w:hAnsi="Trebuchet MS"/>
          <w:sz w:val="22"/>
          <w:szCs w:val="22"/>
        </w:rPr>
        <w:t xml:space="preserve"> social.</w:t>
      </w:r>
    </w:p>
    <w:p w14:paraId="229338A8"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rPr>
        <w:tab/>
        <w:t xml:space="preserve"> Prin </w:t>
      </w:r>
      <w:proofErr w:type="spellStart"/>
      <w:r w:rsidRPr="00A37F86">
        <w:rPr>
          <w:rFonts w:ascii="Trebuchet MS" w:hAnsi="Trebuchet MS"/>
          <w:sz w:val="22"/>
          <w:szCs w:val="22"/>
        </w:rPr>
        <w:t>masura</w:t>
      </w:r>
      <w:proofErr w:type="spellEnd"/>
      <w:r w:rsidRPr="00A37F86">
        <w:rPr>
          <w:rFonts w:ascii="Trebuchet MS" w:hAnsi="Trebuchet MS"/>
          <w:sz w:val="22"/>
          <w:szCs w:val="22"/>
        </w:rPr>
        <w:t xml:space="preserve"> </w:t>
      </w:r>
      <w:r w:rsidRPr="00A37F86">
        <w:rPr>
          <w:rFonts w:ascii="Trebuchet MS" w:hAnsi="Trebuchet MS"/>
          <w:b/>
          <w:sz w:val="22"/>
          <w:szCs w:val="22"/>
        </w:rPr>
        <w:t>M1/2A</w:t>
      </w:r>
      <w:r w:rsidRPr="00A37F86">
        <w:rPr>
          <w:rFonts w:ascii="Trebuchet MS" w:hAnsi="Trebuchet MS"/>
          <w:sz w:val="22"/>
          <w:szCs w:val="22"/>
        </w:rPr>
        <w:t xml:space="preserve"> se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incuraja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cresterea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competitivitatii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fermelor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mici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imbunatatirea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managementului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precum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diversificarea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productiei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Analizand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modul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gestionare</w:t>
      </w:r>
      <w:proofErr w:type="spellEnd"/>
      <w:r w:rsidRPr="00A37F86">
        <w:rPr>
          <w:rFonts w:ascii="Trebuchet MS" w:hAnsi="Trebuchet MS"/>
          <w:sz w:val="22"/>
          <w:szCs w:val="22"/>
        </w:rPr>
        <w:t xml:space="preserve"> al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se </w:t>
      </w:r>
      <w:proofErr w:type="spellStart"/>
      <w:r w:rsidRPr="00A37F86">
        <w:rPr>
          <w:rFonts w:ascii="Trebuchet MS" w:hAnsi="Trebuchet MS"/>
          <w:sz w:val="22"/>
          <w:szCs w:val="22"/>
        </w:rPr>
        <w:t>poate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observa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majoritatea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covarsitoare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suprafetelor</w:t>
      </w:r>
      <w:proofErr w:type="spellEnd"/>
      <w:r w:rsidRPr="00A37F86">
        <w:rPr>
          <w:rFonts w:ascii="Trebuchet MS" w:hAnsi="Trebuchet MS"/>
          <w:sz w:val="22"/>
          <w:szCs w:val="22"/>
        </w:rPr>
        <w:t xml:space="preserve"> se </w:t>
      </w:r>
      <w:proofErr w:type="spellStart"/>
      <w:r w:rsidRPr="00A37F86">
        <w:rPr>
          <w:rFonts w:ascii="Trebuchet MS" w:hAnsi="Trebuchet MS"/>
          <w:sz w:val="22"/>
          <w:szCs w:val="22"/>
        </w:rPr>
        <w:t>exploateaza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regim</w:t>
      </w:r>
      <w:proofErr w:type="spellEnd"/>
      <w:r w:rsidRPr="00A37F86">
        <w:rPr>
          <w:rFonts w:ascii="Trebuchet MS" w:hAnsi="Trebuchet MS"/>
          <w:sz w:val="22"/>
          <w:szCs w:val="22"/>
        </w:rPr>
        <w:t xml:space="preserve"> individual, cu un grad de </w:t>
      </w:r>
      <w:proofErr w:type="spellStart"/>
      <w:r w:rsidRPr="00A37F86">
        <w:rPr>
          <w:rFonts w:ascii="Trebuchet MS" w:hAnsi="Trebuchet MS"/>
          <w:sz w:val="22"/>
          <w:szCs w:val="22"/>
        </w:rPr>
        <w:t>asociere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foarte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redus</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incuraja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masura</w:t>
      </w:r>
      <w:proofErr w:type="spellEnd"/>
      <w:r w:rsidRPr="00A37F86">
        <w:rPr>
          <w:rFonts w:ascii="Trebuchet MS" w:hAnsi="Trebuchet MS"/>
          <w:sz w:val="22"/>
          <w:szCs w:val="22"/>
        </w:rPr>
        <w:t xml:space="preserve"> </w:t>
      </w:r>
      <w:r w:rsidRPr="00A37F86">
        <w:rPr>
          <w:rFonts w:ascii="Trebuchet MS" w:hAnsi="Trebuchet MS"/>
          <w:b/>
          <w:sz w:val="22"/>
          <w:szCs w:val="22"/>
        </w:rPr>
        <w:t>M5/3A</w:t>
      </w:r>
      <w:r w:rsidRPr="00A37F86">
        <w:rPr>
          <w:rFonts w:ascii="Trebuchet MS" w:hAnsi="Trebuchet MS"/>
          <w:sz w:val="22"/>
          <w:szCs w:val="22"/>
        </w:rPr>
        <w:t xml:space="preserve"> </w:t>
      </w:r>
      <w:proofErr w:type="spellStart"/>
      <w:r w:rsidRPr="00A37F86">
        <w:rPr>
          <w:rFonts w:ascii="Trebuchet MS" w:hAnsi="Trebuchet MS"/>
          <w:sz w:val="22"/>
          <w:szCs w:val="22"/>
        </w:rPr>
        <w:t>infiintarea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cooperarea</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local precum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crearea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lanturi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scurte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aprovizionare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vederea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adaptarii</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cerintele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pietei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Comasarea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permite</w:t>
      </w:r>
      <w:proofErr w:type="spellEnd"/>
      <w:r w:rsidRPr="00A37F86">
        <w:rPr>
          <w:rFonts w:ascii="Trebuchet MS" w:hAnsi="Trebuchet MS"/>
          <w:sz w:val="22"/>
          <w:szCs w:val="22"/>
        </w:rPr>
        <w:t xml:space="preserve"> un </w:t>
      </w:r>
      <w:proofErr w:type="spellStart"/>
      <w:r w:rsidRPr="00A37F86">
        <w:rPr>
          <w:rFonts w:ascii="Trebuchet MS" w:hAnsi="Trebuchet MS"/>
          <w:sz w:val="22"/>
          <w:szCs w:val="22"/>
        </w:rPr>
        <w:t>acces</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bun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bun</w:t>
      </w:r>
      <w:r w:rsidR="00BF7545">
        <w:rPr>
          <w:rFonts w:ascii="Trebuchet MS" w:hAnsi="Trebuchet MS"/>
          <w:sz w:val="22"/>
          <w:szCs w:val="22"/>
        </w:rPr>
        <w:t>a</w:t>
      </w:r>
      <w:r w:rsidRPr="00A37F86">
        <w:rPr>
          <w:rFonts w:ascii="Trebuchet MS" w:hAnsi="Trebuchet MS"/>
          <w:sz w:val="22"/>
          <w:szCs w:val="22"/>
        </w:rPr>
        <w:t xml:space="preserve"> </w:t>
      </w:r>
      <w:proofErr w:type="spellStart"/>
      <w:r w:rsidRPr="00A37F86">
        <w:rPr>
          <w:rFonts w:ascii="Trebuchet MS" w:hAnsi="Trebuchet MS"/>
          <w:sz w:val="22"/>
          <w:szCs w:val="22"/>
        </w:rPr>
        <w:t>eficien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utilajelor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imbun</w:t>
      </w:r>
      <w:r w:rsidR="00BF7545">
        <w:rPr>
          <w:rFonts w:ascii="Trebuchet MS" w:hAnsi="Trebuchet MS"/>
          <w:sz w:val="22"/>
          <w:szCs w:val="22"/>
        </w:rPr>
        <w:t>a</w:t>
      </w:r>
      <w:r w:rsidRPr="00A37F86">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op</w:t>
      </w:r>
      <w:r w:rsidR="00BF7545">
        <w:rPr>
          <w:rFonts w:ascii="Times New Roman" w:hAnsi="Times New Roman" w:cs="Times New Roman"/>
          <w:sz w:val="22"/>
          <w:szCs w:val="22"/>
        </w:rPr>
        <w:t>t</w:t>
      </w:r>
      <w:r w:rsidRPr="00A37F86">
        <w:rPr>
          <w:rFonts w:ascii="Trebuchet MS" w:hAnsi="Trebuchet MS"/>
          <w:sz w:val="22"/>
          <w:szCs w:val="22"/>
        </w:rPr>
        <w:t>iunilor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produc</w:t>
      </w:r>
      <w:r w:rsidR="00BF7545">
        <w:rPr>
          <w:rFonts w:ascii="Times New Roman" w:hAnsi="Times New Roman" w:cs="Times New Roman"/>
          <w:sz w:val="22"/>
          <w:szCs w:val="22"/>
        </w:rPr>
        <w:t>t</w:t>
      </w:r>
      <w:r w:rsidRPr="00A37F86">
        <w:rPr>
          <w:rFonts w:ascii="Trebuchet MS" w:hAnsi="Trebuchet MS"/>
          <w:sz w:val="22"/>
          <w:szCs w:val="22"/>
        </w:rPr>
        <w:t>ie</w:t>
      </w:r>
      <w:proofErr w:type="spellEnd"/>
      <w:r w:rsidRPr="00A37F86">
        <w:rPr>
          <w:rFonts w:ascii="Trebuchet MS" w:hAnsi="Trebuchet MS"/>
          <w:sz w:val="22"/>
          <w:szCs w:val="22"/>
        </w:rPr>
        <w:t xml:space="preserve"> ale </w:t>
      </w:r>
      <w:proofErr w:type="spellStart"/>
      <w:r w:rsidRPr="00A37F86">
        <w:rPr>
          <w:rFonts w:ascii="Trebuchet MS" w:hAnsi="Trebuchet MS"/>
          <w:sz w:val="22"/>
          <w:szCs w:val="22"/>
        </w:rPr>
        <w:t>exploata</w:t>
      </w:r>
      <w:r w:rsidR="00BF7545">
        <w:rPr>
          <w:rFonts w:ascii="Times New Roman" w:hAnsi="Times New Roman" w:cs="Times New Roman"/>
          <w:sz w:val="22"/>
          <w:szCs w:val="22"/>
        </w:rPr>
        <w:t>t</w:t>
      </w:r>
      <w:r w:rsidRPr="00A37F86">
        <w:rPr>
          <w:rFonts w:ascii="Trebuchet MS" w:hAnsi="Trebuchet MS"/>
          <w:sz w:val="22"/>
          <w:szCs w:val="22"/>
        </w:rPr>
        <w:t>iei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managementului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contribui</w:t>
      </w:r>
      <w:proofErr w:type="spellEnd"/>
      <w:r w:rsidRPr="00A37F86">
        <w:rPr>
          <w:rFonts w:ascii="Trebuchet MS" w:hAnsi="Trebuchet MS"/>
          <w:sz w:val="22"/>
          <w:szCs w:val="22"/>
        </w:rPr>
        <w:t xml:space="preserve"> la o </w:t>
      </w:r>
      <w:proofErr w:type="spellStart"/>
      <w:r w:rsidRPr="00A37F86">
        <w:rPr>
          <w:rFonts w:ascii="Trebuchet MS" w:hAnsi="Trebuchet MS"/>
          <w:sz w:val="22"/>
          <w:szCs w:val="22"/>
        </w:rPr>
        <w:t>pia</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funciar</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opera</w:t>
      </w:r>
      <w:r w:rsidR="00BF7545">
        <w:rPr>
          <w:rFonts w:ascii="Times New Roman" w:hAnsi="Times New Roman" w:cs="Times New Roman"/>
          <w:sz w:val="22"/>
          <w:szCs w:val="22"/>
        </w:rPr>
        <w:t>t</w:t>
      </w:r>
      <w:r w:rsidRPr="00A37F86">
        <w:rPr>
          <w:rFonts w:ascii="Trebuchet MS" w:hAnsi="Trebuchet MS"/>
          <w:sz w:val="22"/>
          <w:szCs w:val="22"/>
        </w:rPr>
        <w:t>ional</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imbun</w:t>
      </w:r>
      <w:r w:rsidR="00BF7545">
        <w:rPr>
          <w:rFonts w:ascii="Trebuchet MS" w:hAnsi="Trebuchet MS"/>
          <w:sz w:val="22"/>
          <w:szCs w:val="22"/>
        </w:rPr>
        <w:t>a</w:t>
      </w:r>
      <w:r w:rsidRPr="00A37F86">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viabilitatea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general</w:t>
      </w:r>
      <w:r w:rsidR="00BF7545">
        <w:rPr>
          <w:rFonts w:ascii="Trebuchet MS" w:hAnsi="Trebuchet MS"/>
          <w:sz w:val="22"/>
          <w:szCs w:val="22"/>
        </w:rPr>
        <w: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exploata</w:t>
      </w:r>
      <w:r w:rsidR="00BF7545">
        <w:rPr>
          <w:rFonts w:ascii="Times New Roman" w:hAnsi="Times New Roman" w:cs="Times New Roman"/>
          <w:sz w:val="22"/>
          <w:szCs w:val="22"/>
        </w:rPr>
        <w:t>t</w:t>
      </w:r>
      <w:r w:rsidRPr="00A37F86">
        <w:rPr>
          <w:rFonts w:ascii="Trebuchet MS" w:hAnsi="Trebuchet MS"/>
          <w:sz w:val="22"/>
          <w:szCs w:val="22"/>
        </w:rPr>
        <w: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instruire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domeniul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sefilor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prezentat</w:t>
      </w:r>
      <w:proofErr w:type="spellEnd"/>
      <w:r w:rsidRPr="00A37F86">
        <w:rPr>
          <w:rFonts w:ascii="Trebuchet MS" w:hAnsi="Trebuchet MS"/>
          <w:sz w:val="22"/>
          <w:szCs w:val="22"/>
        </w:rPr>
        <w:t xml:space="preserve"> anterior,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redus</w:t>
      </w:r>
      <w:proofErr w:type="spellEnd"/>
      <w:r w:rsidRPr="00A37F86">
        <w:rPr>
          <w:rFonts w:ascii="Trebuchet MS" w:hAnsi="Trebuchet MS"/>
          <w:sz w:val="22"/>
          <w:szCs w:val="22"/>
        </w:rPr>
        <w:t xml:space="preserve">, 98,28% </w:t>
      </w:r>
      <w:proofErr w:type="spellStart"/>
      <w:r w:rsidRPr="00A37F86">
        <w:rPr>
          <w:rFonts w:ascii="Trebuchet MS" w:hAnsi="Trebuchet MS"/>
          <w:sz w:val="22"/>
          <w:szCs w:val="22"/>
        </w:rPr>
        <w:t>dintre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fermieri</w:t>
      </w:r>
      <w:proofErr w:type="spellEnd"/>
      <w:r w:rsidRPr="00A37F86">
        <w:rPr>
          <w:rFonts w:ascii="Trebuchet MS" w:hAnsi="Trebuchet MS"/>
          <w:sz w:val="22"/>
          <w:szCs w:val="22"/>
        </w:rPr>
        <w:t xml:space="preserve"> au </w:t>
      </w:r>
      <w:proofErr w:type="spellStart"/>
      <w:r w:rsidRPr="00A37F86">
        <w:rPr>
          <w:rFonts w:ascii="Trebuchet MS" w:hAnsi="Trebuchet MS"/>
          <w:sz w:val="22"/>
          <w:szCs w:val="22"/>
        </w:rPr>
        <w:t>dobandit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experienta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aptitudini</w:t>
      </w:r>
      <w:proofErr w:type="spellEnd"/>
      <w:r w:rsidRPr="00A37F86">
        <w:rPr>
          <w:rFonts w:ascii="Trebuchet MS" w:hAnsi="Trebuchet MS"/>
          <w:sz w:val="22"/>
          <w:szCs w:val="22"/>
        </w:rPr>
        <w:t xml:space="preserve"> pe </w:t>
      </w:r>
      <w:proofErr w:type="spellStart"/>
      <w:r w:rsidRPr="00A37F86">
        <w:rPr>
          <w:rFonts w:ascii="Trebuchet MS" w:hAnsi="Trebuchet MS"/>
          <w:sz w:val="22"/>
          <w:szCs w:val="22"/>
        </w:rPr>
        <w:t>cai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nonformale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respectiv</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lucrul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practic</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fermei</w:t>
      </w:r>
      <w:proofErr w:type="spellEnd"/>
      <w:r w:rsidRPr="00A37F86">
        <w:rPr>
          <w:rFonts w:ascii="Trebuchet MS" w:hAnsi="Trebuchet MS"/>
          <w:sz w:val="22"/>
          <w:szCs w:val="22"/>
        </w:rPr>
        <w:t xml:space="preserve">, 1,48% au </w:t>
      </w:r>
      <w:proofErr w:type="spellStart"/>
      <w:r w:rsidRPr="00A37F86">
        <w:rPr>
          <w:rFonts w:ascii="Trebuchet MS" w:hAnsi="Trebuchet MS"/>
          <w:sz w:val="22"/>
          <w:szCs w:val="22"/>
        </w:rPr>
        <w:t>pregatire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baza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doar</w:t>
      </w:r>
      <w:proofErr w:type="spellEnd"/>
      <w:r w:rsidRPr="00A37F86">
        <w:rPr>
          <w:rFonts w:ascii="Trebuchet MS" w:hAnsi="Trebuchet MS"/>
          <w:sz w:val="22"/>
          <w:szCs w:val="22"/>
        </w:rPr>
        <w:t xml:space="preserve"> 0.24% din </w:t>
      </w:r>
      <w:proofErr w:type="spellStart"/>
      <w:r w:rsidRPr="00A37F86">
        <w:rPr>
          <w:rFonts w:ascii="Trebuchet MS" w:hAnsi="Trebuchet MS"/>
          <w:sz w:val="22"/>
          <w:szCs w:val="22"/>
        </w:rPr>
        <w:t>fermieri</w:t>
      </w:r>
      <w:proofErr w:type="spellEnd"/>
      <w:r w:rsidRPr="00A37F86">
        <w:rPr>
          <w:rFonts w:ascii="Trebuchet MS" w:hAnsi="Trebuchet MS"/>
          <w:sz w:val="22"/>
          <w:szCs w:val="22"/>
        </w:rPr>
        <w:t xml:space="preserve"> au o </w:t>
      </w:r>
      <w:proofErr w:type="spellStart"/>
      <w:r w:rsidRPr="00A37F86">
        <w:rPr>
          <w:rFonts w:ascii="Trebuchet MS" w:hAnsi="Trebuchet MS"/>
          <w:sz w:val="22"/>
          <w:szCs w:val="22"/>
        </w:rPr>
        <w:t>pregatire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completa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Referitor</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structura</w:t>
      </w:r>
      <w:proofErr w:type="spellEnd"/>
      <w:r w:rsidRPr="00A37F86">
        <w:rPr>
          <w:rFonts w:ascii="Trebuchet MS" w:hAnsi="Trebuchet MS"/>
          <w:sz w:val="22"/>
          <w:szCs w:val="22"/>
        </w:rPr>
        <w:t xml:space="preserve"> pe </w:t>
      </w:r>
      <w:proofErr w:type="spellStart"/>
      <w:r w:rsidRPr="00A37F86">
        <w:rPr>
          <w:rFonts w:ascii="Trebuchet MS" w:hAnsi="Trebuchet MS"/>
          <w:sz w:val="22"/>
          <w:szCs w:val="22"/>
        </w:rPr>
        <w:t>grupe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varsta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fortei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munca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se </w:t>
      </w:r>
      <w:proofErr w:type="spellStart"/>
      <w:r w:rsidRPr="00A37F86">
        <w:rPr>
          <w:rFonts w:ascii="Trebuchet MS" w:hAnsi="Trebuchet MS"/>
          <w:sz w:val="22"/>
          <w:szCs w:val="22"/>
        </w:rPr>
        <w:t>constata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peste</w:t>
      </w:r>
      <w:proofErr w:type="spellEnd"/>
      <w:r w:rsidRPr="00A37F86">
        <w:rPr>
          <w:rFonts w:ascii="Trebuchet MS" w:hAnsi="Trebuchet MS"/>
          <w:sz w:val="22"/>
          <w:szCs w:val="22"/>
        </w:rPr>
        <w:t xml:space="preserve"> 53% </w:t>
      </w:r>
      <w:proofErr w:type="spellStart"/>
      <w:r w:rsidRPr="00A37F86">
        <w:rPr>
          <w:rFonts w:ascii="Trebuchet MS" w:hAnsi="Trebuchet MS"/>
          <w:sz w:val="22"/>
          <w:szCs w:val="22"/>
        </w:rPr>
        <w:t>dintre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fermieri</w:t>
      </w:r>
      <w:proofErr w:type="spellEnd"/>
      <w:r w:rsidRPr="00A37F86">
        <w:rPr>
          <w:rFonts w:ascii="Trebuchet MS" w:hAnsi="Trebuchet MS"/>
          <w:sz w:val="22"/>
          <w:szCs w:val="22"/>
        </w:rPr>
        <w:t xml:space="preserve"> au </w:t>
      </w:r>
      <w:proofErr w:type="spellStart"/>
      <w:r w:rsidRPr="00A37F86">
        <w:rPr>
          <w:rFonts w:ascii="Trebuchet MS" w:hAnsi="Trebuchet MS"/>
          <w:sz w:val="22"/>
          <w:szCs w:val="22"/>
        </w:rPr>
        <w:t>peste</w:t>
      </w:r>
      <w:proofErr w:type="spellEnd"/>
      <w:r w:rsidRPr="00A37F86">
        <w:rPr>
          <w:rFonts w:ascii="Trebuchet MS" w:hAnsi="Trebuchet MS"/>
          <w:sz w:val="22"/>
          <w:szCs w:val="22"/>
        </w:rPr>
        <w:t xml:space="preserve"> 55 de </w:t>
      </w:r>
      <w:proofErr w:type="spellStart"/>
      <w:r w:rsidRPr="00A37F86">
        <w:rPr>
          <w:rFonts w:ascii="Trebuchet MS" w:hAnsi="Trebuchet MS"/>
          <w:sz w:val="22"/>
          <w:szCs w:val="22"/>
        </w:rPr>
        <w:t>ani,iar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persoanele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15-34 ani </w:t>
      </w:r>
      <w:proofErr w:type="spellStart"/>
      <w:r w:rsidRPr="00A37F86">
        <w:rPr>
          <w:rFonts w:ascii="Trebuchet MS" w:hAnsi="Trebuchet MS"/>
          <w:sz w:val="22"/>
          <w:szCs w:val="22"/>
        </w:rPr>
        <w:t>ocupa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doar</w:t>
      </w:r>
      <w:proofErr w:type="spellEnd"/>
      <w:r w:rsidRPr="00A37F86">
        <w:rPr>
          <w:rFonts w:ascii="Trebuchet MS" w:hAnsi="Trebuchet MS"/>
          <w:sz w:val="22"/>
          <w:szCs w:val="22"/>
        </w:rPr>
        <w:t xml:space="preserve"> 14,12% din </w:t>
      </w:r>
      <w:proofErr w:type="spellStart"/>
      <w:r w:rsidRPr="00A37F86">
        <w:rPr>
          <w:rFonts w:ascii="Trebuchet MS" w:hAnsi="Trebuchet MS"/>
          <w:sz w:val="22"/>
          <w:szCs w:val="22"/>
        </w:rPr>
        <w:t>totalul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persoanelor</w:t>
      </w:r>
      <w:proofErr w:type="spellEnd"/>
      <w:r w:rsidRPr="00A37F86">
        <w:rPr>
          <w:rFonts w:ascii="Trebuchet MS" w:hAnsi="Trebuchet MS"/>
          <w:sz w:val="22"/>
          <w:szCs w:val="22"/>
        </w:rPr>
        <w:t xml:space="preserve"> care </w:t>
      </w:r>
      <w:proofErr w:type="spellStart"/>
      <w:r w:rsidRPr="00A37F86">
        <w:rPr>
          <w:rFonts w:ascii="Trebuchet MS" w:hAnsi="Trebuchet MS"/>
          <w:sz w:val="22"/>
          <w:szCs w:val="22"/>
        </w:rPr>
        <w:t>lucreaza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agricultura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vegetal se </w:t>
      </w:r>
      <w:proofErr w:type="spellStart"/>
      <w:r w:rsidRPr="00A37F86">
        <w:rPr>
          <w:rFonts w:ascii="Trebuchet MS" w:hAnsi="Trebuchet MS"/>
          <w:sz w:val="22"/>
          <w:szCs w:val="22"/>
        </w:rPr>
        <w:t>constata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peste</w:t>
      </w:r>
      <w:proofErr w:type="spellEnd"/>
      <w:r w:rsidRPr="00A37F86">
        <w:rPr>
          <w:rFonts w:ascii="Trebuchet MS" w:hAnsi="Trebuchet MS"/>
          <w:sz w:val="22"/>
          <w:szCs w:val="22"/>
        </w:rPr>
        <w:t xml:space="preserve"> 94% din total </w:t>
      </w:r>
      <w:proofErr w:type="spellStart"/>
      <w:r w:rsidRPr="00A37F86">
        <w:rPr>
          <w:rFonts w:ascii="Trebuchet MS" w:hAnsi="Trebuchet MS"/>
          <w:sz w:val="22"/>
          <w:szCs w:val="22"/>
        </w:rPr>
        <w:t>culturi</w:t>
      </w:r>
      <w:proofErr w:type="spellEnd"/>
      <w:r w:rsidRPr="00A37F86">
        <w:rPr>
          <w:rFonts w:ascii="Trebuchet MS" w:hAnsi="Trebuchet MS"/>
          <w:sz w:val="22"/>
          <w:szCs w:val="22"/>
        </w:rPr>
        <w:t xml:space="preserve"> sunt </w:t>
      </w:r>
      <w:proofErr w:type="spellStart"/>
      <w:r w:rsidRPr="00A37F86">
        <w:rPr>
          <w:rFonts w:ascii="Trebuchet MS" w:hAnsi="Trebuchet MS"/>
          <w:sz w:val="22"/>
          <w:szCs w:val="22"/>
        </w:rPr>
        <w:t>reprezentate</w:t>
      </w:r>
      <w:proofErr w:type="spellEnd"/>
      <w:r w:rsidRPr="00A37F86">
        <w:rPr>
          <w:rFonts w:ascii="Trebuchet MS" w:hAnsi="Trebuchet MS"/>
          <w:sz w:val="22"/>
          <w:szCs w:val="22"/>
        </w:rPr>
        <w:t xml:space="preserve"> de cereale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doar</w:t>
      </w:r>
      <w:proofErr w:type="spellEnd"/>
      <w:r w:rsidRPr="00A37F86">
        <w:rPr>
          <w:rFonts w:ascii="Trebuchet MS" w:hAnsi="Trebuchet MS"/>
          <w:sz w:val="22"/>
          <w:szCs w:val="22"/>
        </w:rPr>
        <w:t xml:space="preserve"> 2,16% din total </w:t>
      </w:r>
      <w:proofErr w:type="spellStart"/>
      <w:r w:rsidRPr="00A37F86">
        <w:rPr>
          <w:rFonts w:ascii="Trebuchet MS" w:hAnsi="Trebuchet MS"/>
          <w:sz w:val="22"/>
          <w:szCs w:val="22"/>
        </w:rPr>
        <w:t>culturi</w:t>
      </w:r>
      <w:proofErr w:type="spellEnd"/>
      <w:r w:rsidRPr="00A37F86">
        <w:rPr>
          <w:rFonts w:ascii="Trebuchet MS" w:hAnsi="Trebuchet MS"/>
          <w:sz w:val="22"/>
          <w:szCs w:val="22"/>
        </w:rPr>
        <w:t xml:space="preserve"> sunt </w:t>
      </w:r>
      <w:proofErr w:type="spellStart"/>
      <w:r w:rsidRPr="00A37F86">
        <w:rPr>
          <w:rFonts w:ascii="Trebuchet MS" w:hAnsi="Trebuchet MS"/>
          <w:sz w:val="22"/>
          <w:szCs w:val="22"/>
        </w:rPr>
        <w:t>reprezentate</w:t>
      </w:r>
      <w:proofErr w:type="spellEnd"/>
      <w:r w:rsidRPr="00A37F86">
        <w:rPr>
          <w:rFonts w:ascii="Trebuchet MS" w:hAnsi="Trebuchet MS"/>
          <w:sz w:val="22"/>
          <w:szCs w:val="22"/>
        </w:rPr>
        <w:t xml:space="preserve"> de legume. In </w:t>
      </w:r>
      <w:proofErr w:type="spellStart"/>
      <w:r w:rsidRPr="00A37F86">
        <w:rPr>
          <w:rFonts w:ascii="Trebuchet MS" w:hAnsi="Trebuchet MS"/>
          <w:sz w:val="22"/>
          <w:szCs w:val="22"/>
        </w:rPr>
        <w:t>ceea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priveste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GAL sunt </w:t>
      </w:r>
      <w:proofErr w:type="spellStart"/>
      <w:r w:rsidRPr="00A37F86">
        <w:rPr>
          <w:rFonts w:ascii="Trebuchet MS" w:hAnsi="Trebuchet MS"/>
          <w:sz w:val="22"/>
          <w:szCs w:val="22"/>
        </w:rPr>
        <w:t>inregistrate</w:t>
      </w:r>
      <w:proofErr w:type="spellEnd"/>
      <w:r w:rsidRPr="00A37F86">
        <w:rPr>
          <w:rFonts w:ascii="Trebuchet MS" w:hAnsi="Trebuchet MS"/>
          <w:sz w:val="22"/>
          <w:szCs w:val="22"/>
        </w:rPr>
        <w:t xml:space="preserve"> 964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formate</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pomi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fructiferi</w:t>
      </w:r>
      <w:proofErr w:type="spellEnd"/>
      <w:r w:rsidRPr="00A37F86">
        <w:rPr>
          <w:rFonts w:ascii="Trebuchet MS" w:hAnsi="Trebuchet MS"/>
          <w:sz w:val="22"/>
          <w:szCs w:val="22"/>
        </w:rPr>
        <w:t xml:space="preserve"> (meri, peri, </w:t>
      </w:r>
      <w:proofErr w:type="spellStart"/>
      <w:r w:rsidRPr="00A37F86">
        <w:rPr>
          <w:rFonts w:ascii="Trebuchet MS" w:hAnsi="Trebuchet MS"/>
          <w:sz w:val="22"/>
          <w:szCs w:val="22"/>
        </w:rPr>
        <w:t>pruni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caisi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ciresi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visini</w:t>
      </w:r>
      <w:proofErr w:type="spellEnd"/>
      <w:r w:rsidRPr="00A37F86">
        <w:rPr>
          <w:rFonts w:ascii="Trebuchet MS" w:hAnsi="Trebuchet MS"/>
          <w:sz w:val="22"/>
          <w:szCs w:val="22"/>
        </w:rPr>
        <w:t xml:space="preserve"> etc.) </w:t>
      </w:r>
      <w:proofErr w:type="spellStart"/>
      <w:r w:rsidRPr="00A37F86">
        <w:rPr>
          <w:rFonts w:ascii="Trebuchet MS" w:hAnsi="Trebuchet MS"/>
          <w:sz w:val="22"/>
          <w:szCs w:val="22"/>
        </w:rPr>
        <w:t>castani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nuci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aluni</w:t>
      </w:r>
      <w:proofErr w:type="spellEnd"/>
      <w:r w:rsidRPr="00A37F86">
        <w:rPr>
          <w:rFonts w:ascii="Trebuchet MS" w:hAnsi="Trebuchet MS"/>
          <w:sz w:val="22"/>
          <w:szCs w:val="22"/>
        </w:rPr>
        <w:t xml:space="preserve"> (2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alte</w:t>
      </w:r>
      <w:proofErr w:type="spellEnd"/>
      <w:r w:rsidRPr="00A37F86">
        <w:rPr>
          <w:rFonts w:ascii="Trebuchet MS" w:hAnsi="Trebuchet MS"/>
          <w:sz w:val="22"/>
          <w:szCs w:val="22"/>
        </w:rPr>
        <w:t xml:space="preserve"> culture </w:t>
      </w:r>
      <w:proofErr w:type="spellStart"/>
      <w:r w:rsidRPr="00A37F86">
        <w:rPr>
          <w:rFonts w:ascii="Trebuchet MS" w:hAnsi="Trebuchet MS"/>
          <w:sz w:val="22"/>
          <w:szCs w:val="22"/>
        </w:rPr>
        <w:t>permanente</w:t>
      </w:r>
      <w:proofErr w:type="spellEnd"/>
      <w:r w:rsidRPr="00A37F86">
        <w:rPr>
          <w:rFonts w:ascii="Trebuchet MS" w:hAnsi="Trebuchet MS"/>
          <w:sz w:val="22"/>
          <w:szCs w:val="22"/>
        </w:rPr>
        <w:t xml:space="preserve"> (75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dar</w:t>
      </w:r>
      <w:proofErr w:type="spellEnd"/>
      <w:r w:rsidRPr="00A37F86">
        <w:rPr>
          <w:rFonts w:ascii="Trebuchet MS" w:hAnsi="Trebuchet MS"/>
          <w:sz w:val="22"/>
          <w:szCs w:val="22"/>
        </w:rPr>
        <w:t xml:space="preserve"> sunt </w:t>
      </w:r>
      <w:proofErr w:type="spellStart"/>
      <w:r w:rsidRPr="00A37F86">
        <w:rPr>
          <w:rFonts w:ascii="Trebuchet MS" w:hAnsi="Trebuchet MS"/>
          <w:sz w:val="22"/>
          <w:szCs w:val="22"/>
        </w:rPr>
        <w:t>inregistrate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7 </w:t>
      </w:r>
      <w:proofErr w:type="spellStart"/>
      <w:r w:rsidRPr="00A37F86">
        <w:rPr>
          <w:rFonts w:ascii="Trebuchet MS" w:hAnsi="Trebuchet MS"/>
          <w:sz w:val="22"/>
          <w:szCs w:val="22"/>
        </w:rPr>
        <w:t>pepiniere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Rezulta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aici</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solul</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propice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dar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vititol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fiind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inregistrate</w:t>
      </w:r>
      <w:proofErr w:type="spellEnd"/>
      <w:r w:rsidRPr="00A37F86">
        <w:rPr>
          <w:rFonts w:ascii="Trebuchet MS" w:hAnsi="Trebuchet MS"/>
          <w:sz w:val="22"/>
          <w:szCs w:val="22"/>
        </w:rPr>
        <w:t xml:space="preserve"> 7.039 </w:t>
      </w:r>
      <w:proofErr w:type="spellStart"/>
      <w:r w:rsidRPr="00A37F86">
        <w:rPr>
          <w:rFonts w:ascii="Trebuchet MS" w:hAnsi="Trebuchet MS"/>
          <w:sz w:val="22"/>
          <w:szCs w:val="22"/>
        </w:rPr>
        <w:t>exploatatii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viticole</w:t>
      </w:r>
      <w:proofErr w:type="spellEnd"/>
      <w:r w:rsidRPr="00A37F86">
        <w:rPr>
          <w:rFonts w:ascii="Trebuchet MS" w:hAnsi="Trebuchet MS"/>
          <w:sz w:val="22"/>
          <w:szCs w:val="22"/>
        </w:rPr>
        <w:t xml:space="preserve"> situate in </w:t>
      </w:r>
      <w:proofErr w:type="spellStart"/>
      <w:r w:rsidRPr="00A37F86">
        <w:rPr>
          <w:rFonts w:ascii="Trebuchet MS" w:hAnsi="Trebuchet MS"/>
          <w:sz w:val="22"/>
          <w:szCs w:val="22"/>
        </w:rPr>
        <w:t>toate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localitatile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partenere</w:t>
      </w:r>
      <w:proofErr w:type="spellEnd"/>
      <w:r w:rsidRPr="00A37F86">
        <w:rPr>
          <w:rFonts w:ascii="Trebuchet MS" w:hAnsi="Trebuchet MS"/>
          <w:sz w:val="22"/>
          <w:szCs w:val="22"/>
        </w:rPr>
        <w:t xml:space="preserve">. Atat </w:t>
      </w:r>
      <w:proofErr w:type="spellStart"/>
      <w:r w:rsidRPr="00A37F86">
        <w:rPr>
          <w:rFonts w:ascii="Trebuchet MS" w:hAnsi="Trebuchet MS"/>
          <w:sz w:val="22"/>
          <w:szCs w:val="22"/>
        </w:rPr>
        <w:t>pozitionarea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geografica</w:t>
      </w:r>
      <w:proofErr w:type="spellEnd"/>
      <w:r w:rsidRPr="00A37F86">
        <w:rPr>
          <w:rFonts w:ascii="Trebuchet MS" w:hAnsi="Trebuchet MS"/>
          <w:sz w:val="22"/>
          <w:szCs w:val="22"/>
        </w:rPr>
        <w:t xml:space="preserve"> cat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conditiile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climatice</w:t>
      </w:r>
      <w:proofErr w:type="spellEnd"/>
      <w:r w:rsidRPr="00A37F86">
        <w:rPr>
          <w:rFonts w:ascii="Trebuchet MS" w:hAnsi="Trebuchet MS"/>
          <w:sz w:val="22"/>
          <w:szCs w:val="22"/>
        </w:rPr>
        <w:t xml:space="preserve"> sunt </w:t>
      </w:r>
      <w:proofErr w:type="spellStart"/>
      <w:r w:rsidRPr="00A37F86">
        <w:rPr>
          <w:rFonts w:ascii="Trebuchet MS" w:hAnsi="Trebuchet MS"/>
          <w:sz w:val="22"/>
          <w:szCs w:val="22"/>
        </w:rPr>
        <w:t>favorabile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agriculturi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performante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analizat</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zootehnic</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r w:rsidRPr="00A37F86">
        <w:rPr>
          <w:rFonts w:ascii="Trebuchet MS" w:hAnsi="Trebuchet MS"/>
          <w:b/>
          <w:sz w:val="22"/>
          <w:szCs w:val="22"/>
        </w:rPr>
        <w:t>GAL “ADA KALEH”</w:t>
      </w:r>
      <w:r w:rsidRPr="00A37F86">
        <w:rPr>
          <w:rFonts w:ascii="Trebuchet MS" w:hAnsi="Trebuchet MS"/>
          <w:sz w:val="22"/>
          <w:szCs w:val="22"/>
        </w:rPr>
        <w:t xml:space="preserve"> la </w:t>
      </w:r>
      <w:proofErr w:type="spellStart"/>
      <w:r w:rsidRPr="00A37F86">
        <w:rPr>
          <w:rFonts w:ascii="Trebuchet MS" w:hAnsi="Trebuchet MS"/>
          <w:sz w:val="22"/>
          <w:szCs w:val="22"/>
        </w:rPr>
        <w:t>anul</w:t>
      </w:r>
      <w:proofErr w:type="spellEnd"/>
      <w:r w:rsidRPr="00A37F86">
        <w:rPr>
          <w:rFonts w:ascii="Trebuchet MS" w:hAnsi="Trebuchet MS"/>
          <w:sz w:val="22"/>
          <w:szCs w:val="22"/>
        </w:rPr>
        <w:t xml:space="preserve"> 2010, </w:t>
      </w:r>
      <w:proofErr w:type="spellStart"/>
      <w:r w:rsidRPr="00A37F86">
        <w:rPr>
          <w:rFonts w:ascii="Trebuchet MS" w:hAnsi="Trebuchet MS"/>
          <w:sz w:val="22"/>
          <w:szCs w:val="22"/>
        </w:rPr>
        <w:t>erau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inregistrate</w:t>
      </w:r>
      <w:proofErr w:type="spellEnd"/>
      <w:r w:rsidRPr="00A37F86">
        <w:rPr>
          <w:rFonts w:ascii="Trebuchet MS" w:hAnsi="Trebuchet MS"/>
          <w:sz w:val="22"/>
          <w:szCs w:val="22"/>
        </w:rPr>
        <w:t xml:space="preserve"> 5513 bovine, 11065 ovine, 10011 caprine, 14526 porcine, 215620 </w:t>
      </w:r>
      <w:proofErr w:type="spellStart"/>
      <w:r w:rsidRPr="00A37F86">
        <w:rPr>
          <w:rFonts w:ascii="Trebuchet MS" w:hAnsi="Trebuchet MS"/>
          <w:sz w:val="22"/>
          <w:szCs w:val="22"/>
        </w:rPr>
        <w:t>capete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pasari</w:t>
      </w:r>
      <w:proofErr w:type="spellEnd"/>
      <w:r w:rsidRPr="00A37F86">
        <w:rPr>
          <w:rFonts w:ascii="Trebuchet MS" w:hAnsi="Trebuchet MS"/>
          <w:sz w:val="22"/>
          <w:szCs w:val="22"/>
        </w:rPr>
        <w:t xml:space="preserve">, </w:t>
      </w:r>
      <w:r w:rsidRPr="00A37F86">
        <w:rPr>
          <w:rFonts w:ascii="Trebuchet MS" w:hAnsi="Trebuchet MS"/>
          <w:sz w:val="22"/>
          <w:szCs w:val="22"/>
        </w:rPr>
        <w:lastRenderedPageBreak/>
        <w:t xml:space="preserve">1919 </w:t>
      </w:r>
      <w:proofErr w:type="spellStart"/>
      <w:r w:rsidRPr="00A37F86">
        <w:rPr>
          <w:rFonts w:ascii="Trebuchet MS" w:hAnsi="Trebuchet MS"/>
          <w:sz w:val="22"/>
          <w:szCs w:val="22"/>
        </w:rPr>
        <w:t>cabaline</w:t>
      </w:r>
      <w:proofErr w:type="spellEnd"/>
      <w:r w:rsidRPr="00A37F86">
        <w:rPr>
          <w:rFonts w:ascii="Trebuchet MS" w:hAnsi="Trebuchet MS"/>
          <w:sz w:val="22"/>
          <w:szCs w:val="22"/>
        </w:rPr>
        <w:t xml:space="preserve">, 6532 </w:t>
      </w:r>
      <w:proofErr w:type="spellStart"/>
      <w:r w:rsidRPr="00A37F86">
        <w:rPr>
          <w:rFonts w:ascii="Trebuchet MS" w:hAnsi="Trebuchet MS"/>
          <w:sz w:val="22"/>
          <w:szCs w:val="22"/>
        </w:rPr>
        <w:t>familii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albine</w:t>
      </w:r>
      <w:proofErr w:type="spellEnd"/>
      <w:r w:rsidRPr="00A37F86">
        <w:rPr>
          <w:rFonts w:ascii="Trebuchet MS" w:hAnsi="Trebuchet MS"/>
          <w:sz w:val="22"/>
          <w:szCs w:val="22"/>
        </w:rPr>
        <w:t xml:space="preserve">. Conform </w:t>
      </w:r>
      <w:proofErr w:type="spellStart"/>
      <w:r w:rsidRPr="00A37F86">
        <w:rPr>
          <w:rFonts w:ascii="Trebuchet MS" w:hAnsi="Trebuchet MS"/>
          <w:sz w:val="22"/>
          <w:szCs w:val="22"/>
        </w:rPr>
        <w:t>coeficientilor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productie</w:t>
      </w:r>
      <w:proofErr w:type="spellEnd"/>
      <w:r w:rsidRPr="00A37F86">
        <w:rPr>
          <w:rFonts w:ascii="Trebuchet MS" w:hAnsi="Trebuchet MS"/>
          <w:sz w:val="22"/>
          <w:szCs w:val="22"/>
        </w:rPr>
        <w:t xml:space="preserve"> standard (SO) din </w:t>
      </w:r>
      <w:proofErr w:type="spellStart"/>
      <w:r w:rsidRPr="00A37F86">
        <w:rPr>
          <w:rFonts w:ascii="Trebuchet MS" w:hAnsi="Trebuchet MS"/>
          <w:sz w:val="22"/>
          <w:szCs w:val="22"/>
        </w:rPr>
        <w:t>punctul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vedere</w:t>
      </w:r>
      <w:proofErr w:type="spellEnd"/>
      <w:r w:rsidRPr="00A37F86">
        <w:rPr>
          <w:rFonts w:ascii="Trebuchet MS" w:hAnsi="Trebuchet MS"/>
          <w:sz w:val="22"/>
          <w:szCs w:val="22"/>
        </w:rPr>
        <w:t xml:space="preserve"> al </w:t>
      </w:r>
      <w:proofErr w:type="spellStart"/>
      <w:r w:rsidRPr="00A37F86">
        <w:rPr>
          <w:rFonts w:ascii="Trebuchet MS" w:hAnsi="Trebuchet MS"/>
          <w:sz w:val="22"/>
          <w:szCs w:val="22"/>
        </w:rPr>
        <w:t>valorii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economice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rezulta</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bovinele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aproximativ</w:t>
      </w:r>
      <w:proofErr w:type="spellEnd"/>
      <w:r w:rsidRPr="00A37F86">
        <w:rPr>
          <w:rFonts w:ascii="Trebuchet MS" w:hAnsi="Trebuchet MS"/>
          <w:sz w:val="22"/>
          <w:szCs w:val="22"/>
        </w:rPr>
        <w:t xml:space="preserve"> 23,49%, </w:t>
      </w:r>
      <w:proofErr w:type="spellStart"/>
      <w:r w:rsidRPr="00A37F86">
        <w:rPr>
          <w:rFonts w:ascii="Trebuchet MS" w:hAnsi="Trebuchet MS"/>
          <w:sz w:val="22"/>
          <w:szCs w:val="22"/>
        </w:rPr>
        <w:t>ovinele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caprinele</w:t>
      </w:r>
      <w:proofErr w:type="spellEnd"/>
      <w:r w:rsidRPr="00A37F86">
        <w:rPr>
          <w:rFonts w:ascii="Trebuchet MS" w:hAnsi="Trebuchet MS"/>
          <w:sz w:val="22"/>
          <w:szCs w:val="22"/>
        </w:rPr>
        <w:t xml:space="preserve"> 7,56%, </w:t>
      </w:r>
      <w:proofErr w:type="spellStart"/>
      <w:r w:rsidRPr="00A37F86">
        <w:rPr>
          <w:rFonts w:ascii="Trebuchet MS" w:hAnsi="Trebuchet MS"/>
          <w:sz w:val="22"/>
          <w:szCs w:val="22"/>
        </w:rPr>
        <w:t>porcinele</w:t>
      </w:r>
      <w:proofErr w:type="spellEnd"/>
      <w:r w:rsidRPr="00A37F86">
        <w:rPr>
          <w:rFonts w:ascii="Trebuchet MS" w:hAnsi="Trebuchet MS"/>
          <w:sz w:val="22"/>
          <w:szCs w:val="22"/>
        </w:rPr>
        <w:t xml:space="preserve"> 28,55% din total sector </w:t>
      </w:r>
      <w:proofErr w:type="spellStart"/>
      <w:r w:rsidRPr="00A37F86">
        <w:rPr>
          <w:rFonts w:ascii="Trebuchet MS" w:hAnsi="Trebuchet MS"/>
          <w:sz w:val="22"/>
          <w:szCs w:val="22"/>
        </w:rPr>
        <w:t>zootehnic</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w:t>
      </w:r>
      <w:proofErr w:type="spellEnd"/>
      <w:r w:rsidRPr="00A37F86">
        <w:rPr>
          <w:rFonts w:ascii="Trebuchet MS" w:hAnsi="Trebuchet MS"/>
          <w:sz w:val="22"/>
          <w:szCs w:val="22"/>
        </w:rPr>
        <w:t xml:space="preserve"> GAL are o </w:t>
      </w:r>
      <w:proofErr w:type="spellStart"/>
      <w:r w:rsidRPr="00A37F86">
        <w:rPr>
          <w:rFonts w:ascii="Trebuchet MS" w:hAnsi="Trebuchet MS"/>
          <w:sz w:val="22"/>
          <w:szCs w:val="22"/>
        </w:rPr>
        <w:t>traditie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domeniul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zootehnic</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exact in </w:t>
      </w:r>
      <w:proofErr w:type="spellStart"/>
      <w:r w:rsidRPr="00A37F86">
        <w:rPr>
          <w:rFonts w:ascii="Trebuchet MS" w:hAnsi="Trebuchet MS"/>
          <w:sz w:val="22"/>
          <w:szCs w:val="22"/>
        </w:rPr>
        <w:t>ceea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priveste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cresterea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bovinelor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caprinelor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apicultura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fapt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evidentiat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repartitia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efectivelor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animale</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judetean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Astfel</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teritoriului</w:t>
      </w:r>
      <w:proofErr w:type="spellEnd"/>
      <w:r w:rsidRPr="00A37F86">
        <w:rPr>
          <w:rFonts w:ascii="Trebuchet MS" w:hAnsi="Trebuchet MS"/>
          <w:sz w:val="22"/>
          <w:szCs w:val="22"/>
        </w:rPr>
        <w:t xml:space="preserve"> </w:t>
      </w:r>
      <w:r w:rsidRPr="00A37F86">
        <w:rPr>
          <w:rFonts w:ascii="Trebuchet MS" w:hAnsi="Trebuchet MS"/>
          <w:b/>
          <w:sz w:val="22"/>
          <w:szCs w:val="22"/>
        </w:rPr>
        <w:t>GAL “ADA KALEH”</w:t>
      </w:r>
      <w:r w:rsidRPr="00A37F86">
        <w:rPr>
          <w:rFonts w:ascii="Trebuchet MS" w:hAnsi="Trebuchet MS"/>
          <w:sz w:val="22"/>
          <w:szCs w:val="22"/>
        </w:rPr>
        <w:t xml:space="preserve"> </w:t>
      </w:r>
      <w:proofErr w:type="spellStart"/>
      <w:r w:rsidRPr="00A37F86">
        <w:rPr>
          <w:rFonts w:ascii="Trebuchet MS" w:hAnsi="Trebuchet MS"/>
          <w:sz w:val="22"/>
          <w:szCs w:val="22"/>
        </w:rPr>
        <w:t>bovinele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reprezinta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aproximativ</w:t>
      </w:r>
      <w:proofErr w:type="spellEnd"/>
      <w:r w:rsidRPr="00A37F86">
        <w:rPr>
          <w:rFonts w:ascii="Trebuchet MS" w:hAnsi="Trebuchet MS"/>
          <w:sz w:val="22"/>
          <w:szCs w:val="22"/>
        </w:rPr>
        <w:t xml:space="preserve"> 20% din </w:t>
      </w:r>
      <w:proofErr w:type="spellStart"/>
      <w:r w:rsidRPr="00A37F86">
        <w:rPr>
          <w:rFonts w:ascii="Trebuchet MS" w:hAnsi="Trebuchet MS"/>
          <w:sz w:val="22"/>
          <w:szCs w:val="22"/>
        </w:rPr>
        <w:t>efectivele</w:t>
      </w:r>
      <w:proofErr w:type="spellEnd"/>
      <w:r w:rsidRPr="00A37F86">
        <w:rPr>
          <w:rFonts w:ascii="Trebuchet MS" w:hAnsi="Trebuchet MS"/>
          <w:sz w:val="22"/>
          <w:szCs w:val="22"/>
        </w:rPr>
        <w:t xml:space="preserve"> de bovine </w:t>
      </w:r>
      <w:proofErr w:type="spellStart"/>
      <w:r w:rsidRPr="00A37F86">
        <w:rPr>
          <w:rFonts w:ascii="Trebuchet MS" w:hAnsi="Trebuchet MS"/>
          <w:sz w:val="22"/>
          <w:szCs w:val="22"/>
        </w:rPr>
        <w:t>existente</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judetean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caprinele</w:t>
      </w:r>
      <w:proofErr w:type="spellEnd"/>
      <w:r w:rsidRPr="00A37F86">
        <w:rPr>
          <w:rFonts w:ascii="Trebuchet MS" w:hAnsi="Trebuchet MS"/>
          <w:sz w:val="22"/>
          <w:szCs w:val="22"/>
        </w:rPr>
        <w:t xml:space="preserve"> 19%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albinele</w:t>
      </w:r>
      <w:proofErr w:type="spellEnd"/>
      <w:r w:rsidRPr="00A37F86">
        <w:rPr>
          <w:rFonts w:ascii="Trebuchet MS" w:hAnsi="Trebuchet MS"/>
          <w:sz w:val="22"/>
          <w:szCs w:val="22"/>
        </w:rPr>
        <w:t xml:space="preserve"> 19% din </w:t>
      </w:r>
      <w:proofErr w:type="spellStart"/>
      <w:r w:rsidRPr="00A37F86">
        <w:rPr>
          <w:rFonts w:ascii="Trebuchet MS" w:hAnsi="Trebuchet MS"/>
          <w:sz w:val="22"/>
          <w:szCs w:val="22"/>
        </w:rPr>
        <w:t>efectivele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existente</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judetean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Potentialul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al </w:t>
      </w:r>
      <w:proofErr w:type="spellStart"/>
      <w:r w:rsidRPr="00A37F86">
        <w:rPr>
          <w:rFonts w:ascii="Trebuchet MS" w:hAnsi="Trebuchet MS"/>
          <w:sz w:val="22"/>
          <w:szCs w:val="22"/>
        </w:rPr>
        <w:t>zonei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analizate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reprezentat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posibilitatea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utilizarii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cerealelor</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zootehnie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w:t>
      </w:r>
      <w:proofErr w:type="spellStart"/>
      <w:r w:rsidRPr="00A37F86">
        <w:rPr>
          <w:rFonts w:ascii="Trebuchet MS" w:hAnsi="Trebuchet MS"/>
          <w:sz w:val="22"/>
          <w:szCs w:val="22"/>
        </w:rPr>
        <w:t>sau</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productia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biocombustibili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posibilitatea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valorificarii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superioare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poten</w:t>
      </w:r>
      <w:r w:rsidR="005C3696">
        <w:rPr>
          <w:rFonts w:ascii="Trebuchet MS" w:hAnsi="Trebuchet MS"/>
          <w:sz w:val="22"/>
          <w:szCs w:val="22"/>
        </w:rPr>
        <w:t>t</w:t>
      </w:r>
      <w:r w:rsidRPr="00A37F86">
        <w:rPr>
          <w:rFonts w:ascii="Trebuchet MS" w:hAnsi="Trebuchet MS"/>
          <w:sz w:val="22"/>
          <w:szCs w:val="22"/>
        </w:rPr>
        <w:t>ialului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viticol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pomicol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organizarea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eficienta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producatorilor</w:t>
      </w:r>
      <w:proofErr w:type="spellEnd"/>
      <w:r w:rsidRPr="00A37F86">
        <w:rPr>
          <w:rFonts w:ascii="Trebuchet MS" w:hAnsi="Trebuchet MS"/>
          <w:sz w:val="22"/>
          <w:szCs w:val="22"/>
        </w:rPr>
        <w:t>.</w:t>
      </w:r>
    </w:p>
    <w:p w14:paraId="04F13C2F" w14:textId="77777777" w:rsidR="00DD01E6" w:rsidRPr="00A37F86" w:rsidRDefault="00DD01E6" w:rsidP="00DD01E6">
      <w:pPr>
        <w:spacing w:line="276" w:lineRule="auto"/>
        <w:contextualSpacing/>
        <w:jc w:val="both"/>
        <w:rPr>
          <w:rFonts w:ascii="Trebuchet MS" w:hAnsi="Trebuchet MS"/>
          <w:sz w:val="22"/>
          <w:szCs w:val="22"/>
        </w:rPr>
      </w:pPr>
      <w:r w:rsidRPr="00A37F86">
        <w:rPr>
          <w:rFonts w:ascii="Trebuchet MS" w:hAnsi="Trebuchet MS"/>
          <w:b/>
          <w:sz w:val="22"/>
          <w:szCs w:val="22"/>
        </w:rPr>
        <w:tab/>
        <w:t xml:space="preserve">XV. </w:t>
      </w:r>
      <w:proofErr w:type="spellStart"/>
      <w:r w:rsidRPr="00A37F86">
        <w:rPr>
          <w:rFonts w:ascii="Trebuchet MS" w:hAnsi="Trebuchet MS"/>
          <w:b/>
          <w:sz w:val="22"/>
          <w:szCs w:val="22"/>
          <w:shd w:val="clear" w:color="auto" w:fill="FFFFFF" w:themeFill="background1"/>
        </w:rPr>
        <w:t>Caracteristici</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Economice</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sz w:val="22"/>
          <w:szCs w:val="22"/>
          <w:shd w:val="clear" w:color="auto" w:fill="FFFFFF" w:themeFill="background1"/>
        </w:rPr>
        <w:t xml:space="preserve">In </w:t>
      </w:r>
      <w:proofErr w:type="spellStart"/>
      <w:r w:rsidRPr="00A37F86">
        <w:rPr>
          <w:rFonts w:ascii="Trebuchet MS" w:hAnsi="Trebuchet MS"/>
          <w:sz w:val="22"/>
          <w:szCs w:val="22"/>
          <w:shd w:val="clear" w:color="auto" w:fill="FFFFFF" w:themeFill="background1"/>
        </w:rPr>
        <w:t>cadrul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GAL “ADA </w:t>
      </w:r>
      <w:proofErr w:type="spellStart"/>
      <w:r w:rsidRPr="00A37F86">
        <w:rPr>
          <w:rFonts w:ascii="Trebuchet MS" w:hAnsi="Trebuchet MS"/>
          <w:sz w:val="22"/>
          <w:szCs w:val="22"/>
          <w:shd w:val="clear" w:color="auto" w:fill="FFFFFF" w:themeFill="background1"/>
        </w:rPr>
        <w:t>KALEH”in</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2014 se </w:t>
      </w:r>
      <w:proofErr w:type="spellStart"/>
      <w:r w:rsidRPr="00A37F86">
        <w:rPr>
          <w:rFonts w:ascii="Trebuchet MS" w:hAnsi="Trebuchet MS"/>
          <w:sz w:val="22"/>
          <w:szCs w:val="22"/>
          <w:shd w:val="clear" w:color="auto" w:fill="FFFFFF" w:themeFill="background1"/>
        </w:rPr>
        <w:t>inregistrau</w:t>
      </w:r>
      <w:proofErr w:type="spellEnd"/>
      <w:r w:rsidRPr="00A37F86">
        <w:rPr>
          <w:rFonts w:ascii="Trebuchet MS" w:hAnsi="Trebuchet MS"/>
          <w:sz w:val="22"/>
          <w:szCs w:val="22"/>
          <w:shd w:val="clear" w:color="auto" w:fill="FFFFFF" w:themeFill="background1"/>
        </w:rPr>
        <w:t xml:space="preserve"> 315 </w:t>
      </w:r>
      <w:proofErr w:type="spellStart"/>
      <w:r w:rsidRPr="00A37F86">
        <w:rPr>
          <w:rFonts w:ascii="Trebuchet MS" w:hAnsi="Trebuchet MS"/>
          <w:sz w:val="22"/>
          <w:szCs w:val="22"/>
          <w:shd w:val="clear" w:color="auto" w:fill="FFFFFF" w:themeFill="background1"/>
        </w:rPr>
        <w:t>intreprinderi</w:t>
      </w:r>
      <w:proofErr w:type="spellEnd"/>
      <w:r w:rsidRPr="00A37F86">
        <w:rPr>
          <w:rFonts w:ascii="Trebuchet MS" w:hAnsi="Trebuchet MS"/>
          <w:sz w:val="22"/>
          <w:szCs w:val="22"/>
          <w:shd w:val="clear" w:color="auto" w:fill="FFFFFF" w:themeFill="background1"/>
        </w:rPr>
        <w:t xml:space="preserve"> active. Se </w:t>
      </w:r>
      <w:proofErr w:type="spellStart"/>
      <w:r w:rsidRPr="00A37F86">
        <w:rPr>
          <w:rFonts w:ascii="Trebuchet MS" w:hAnsi="Trebuchet MS"/>
          <w:sz w:val="22"/>
          <w:szCs w:val="22"/>
          <w:shd w:val="clear" w:color="auto" w:fill="FFFFFF" w:themeFill="background1"/>
        </w:rPr>
        <w:t>urmareste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cresterea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numarului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intreprinderi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prin</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intermediul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masurilor</w:t>
      </w:r>
      <w:proofErr w:type="spellEnd"/>
      <w:r w:rsidRPr="00A37F86">
        <w:rPr>
          <w:rFonts w:ascii="Trebuchet MS" w:hAnsi="Trebuchet MS"/>
          <w:sz w:val="22"/>
          <w:szCs w:val="22"/>
          <w:shd w:val="clear" w:color="auto" w:fill="FFFFFF" w:themeFill="background1"/>
        </w:rPr>
        <w:t xml:space="preserve"> create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dezvoltarea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in special </w:t>
      </w:r>
      <w:proofErr w:type="spellStart"/>
      <w:r w:rsidRPr="00A37F86">
        <w:rPr>
          <w:rFonts w:ascii="Trebuchet MS" w:hAnsi="Trebuchet MS"/>
          <w:sz w:val="22"/>
          <w:szCs w:val="22"/>
          <w:shd w:val="clear" w:color="auto" w:fill="FFFFFF" w:themeFill="background1"/>
        </w:rPr>
        <w:t>prin</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masurile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M1/2A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M2/6A. </w:t>
      </w:r>
      <w:r w:rsidRPr="00A37F86">
        <w:rPr>
          <w:rFonts w:ascii="Trebuchet MS" w:hAnsi="Trebuchet MS"/>
          <w:sz w:val="22"/>
          <w:szCs w:val="22"/>
        </w:rPr>
        <w:t xml:space="preserve">Avand in </w:t>
      </w:r>
      <w:proofErr w:type="spellStart"/>
      <w:r w:rsidRPr="00A37F86">
        <w:rPr>
          <w:rFonts w:ascii="Trebuchet MS" w:hAnsi="Trebuchet MS"/>
          <w:sz w:val="22"/>
          <w:szCs w:val="22"/>
        </w:rPr>
        <w:t>vedere</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populatia</w:t>
      </w:r>
      <w:proofErr w:type="spellEnd"/>
      <w:r w:rsidRPr="00A37F86">
        <w:rPr>
          <w:rFonts w:ascii="Trebuchet MS" w:hAnsi="Trebuchet MS"/>
          <w:sz w:val="22"/>
          <w:szCs w:val="22"/>
        </w:rPr>
        <w:t xml:space="preserve"> GAL </w:t>
      </w:r>
      <w:proofErr w:type="spellStart"/>
      <w:r w:rsidRPr="00A37F86">
        <w:rPr>
          <w:rFonts w:ascii="Trebuchet MS" w:hAnsi="Trebuchet MS"/>
          <w:sz w:val="22"/>
          <w:szCs w:val="22"/>
        </w:rPr>
        <w:t>depinde</w:t>
      </w:r>
      <w:proofErr w:type="spellEnd"/>
      <w:r w:rsidRPr="00A37F86">
        <w:rPr>
          <w:rFonts w:ascii="Trebuchet MS" w:hAnsi="Trebuchet MS"/>
          <w:sz w:val="22"/>
          <w:szCs w:val="22"/>
        </w:rPr>
        <w:t xml:space="preserve"> in principal de </w:t>
      </w:r>
      <w:proofErr w:type="spellStart"/>
      <w:r w:rsidRPr="00A37F86">
        <w:rPr>
          <w:rFonts w:ascii="Trebuchet MS" w:hAnsi="Trebuchet MS"/>
          <w:sz w:val="22"/>
          <w:szCs w:val="22"/>
        </w:rPr>
        <w:t>activitatile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existand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oportunitati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foarte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scazute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angajare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teritoriu</w:t>
      </w:r>
      <w:proofErr w:type="spellEnd"/>
      <w:r w:rsidRPr="00A37F86">
        <w:rPr>
          <w:rFonts w:ascii="Trebuchet MS" w:hAnsi="Trebuchet MS"/>
          <w:sz w:val="22"/>
          <w:szCs w:val="22"/>
        </w:rPr>
        <w:t xml:space="preserve">, in special in </w:t>
      </w:r>
      <w:proofErr w:type="spellStart"/>
      <w:r w:rsidRPr="00A37F86">
        <w:rPr>
          <w:rFonts w:ascii="Trebuchet MS" w:hAnsi="Trebuchet MS"/>
          <w:sz w:val="22"/>
          <w:szCs w:val="22"/>
        </w:rPr>
        <w:t>sectorul</w:t>
      </w:r>
      <w:proofErr w:type="spellEnd"/>
      <w:r w:rsidRPr="00A37F86">
        <w:rPr>
          <w:rFonts w:ascii="Trebuchet MS" w:hAnsi="Trebuchet MS"/>
          <w:sz w:val="22"/>
          <w:szCs w:val="22"/>
        </w:rPr>
        <w:t xml:space="preserve"> non – </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necesara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incurajarea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sectorului</w:t>
      </w:r>
      <w:proofErr w:type="spellEnd"/>
      <w:r w:rsidRPr="00A37F86">
        <w:rPr>
          <w:rFonts w:ascii="Trebuchet MS" w:hAnsi="Trebuchet MS"/>
          <w:sz w:val="22"/>
          <w:szCs w:val="22"/>
        </w:rPr>
        <w:t xml:space="preserve"> non-</w:t>
      </w:r>
      <w:proofErr w:type="spellStart"/>
      <w:r w:rsidRPr="00A37F86">
        <w:rPr>
          <w:rFonts w:ascii="Trebuchet MS" w:hAnsi="Trebuchet MS"/>
          <w:sz w:val="22"/>
          <w:szCs w:val="22"/>
        </w:rPr>
        <w:t>agricol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Sustinerea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afacerilor</w:t>
      </w:r>
      <w:proofErr w:type="spellEnd"/>
      <w:r w:rsidRPr="00A37F86">
        <w:rPr>
          <w:rFonts w:ascii="Trebuchet MS" w:hAnsi="Trebuchet MS"/>
          <w:sz w:val="22"/>
          <w:szCs w:val="22"/>
        </w:rPr>
        <w:t xml:space="preserve"> non-</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intermediul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masurii</w:t>
      </w:r>
      <w:proofErr w:type="spellEnd"/>
      <w:r w:rsidRPr="00A37F86">
        <w:rPr>
          <w:rFonts w:ascii="Trebuchet MS" w:hAnsi="Trebuchet MS"/>
          <w:sz w:val="22"/>
          <w:szCs w:val="22"/>
        </w:rPr>
        <w:t xml:space="preserve"> </w:t>
      </w:r>
      <w:r w:rsidRPr="00A37F86">
        <w:rPr>
          <w:rFonts w:ascii="Trebuchet MS" w:hAnsi="Trebuchet MS"/>
          <w:b/>
          <w:sz w:val="22"/>
          <w:szCs w:val="22"/>
        </w:rPr>
        <w:t>M2/6A</w:t>
      </w:r>
      <w:r w:rsidRPr="00A37F86">
        <w:rPr>
          <w:rFonts w:ascii="Trebuchet MS" w:hAnsi="Trebuchet MS"/>
          <w:sz w:val="22"/>
          <w:szCs w:val="22"/>
        </w:rPr>
        <w:t xml:space="preserve"> </w:t>
      </w:r>
      <w:proofErr w:type="spellStart"/>
      <w:r w:rsidRPr="00A37F86">
        <w:rPr>
          <w:rFonts w:ascii="Trebuchet MS" w:hAnsi="Trebuchet MS"/>
          <w:sz w:val="22"/>
          <w:szCs w:val="22"/>
        </w:rPr>
        <w:t>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contribui</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diversificarea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economiei</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revitalizarea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mestesugurilor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traditionale</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crearea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noi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locuri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munc</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cresterea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atractivitatii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promovarea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acesteia</w:t>
      </w:r>
      <w:proofErr w:type="spellEnd"/>
      <w:r w:rsidRPr="00A37F86">
        <w:rPr>
          <w:rFonts w:ascii="Trebuchet MS" w:hAnsi="Trebuchet MS"/>
          <w:sz w:val="22"/>
          <w:szCs w:val="22"/>
        </w:rPr>
        <w:t xml:space="preserve">. </w:t>
      </w:r>
    </w:p>
    <w:p w14:paraId="359E7E90"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r w:rsidRPr="00A37F86">
        <w:rPr>
          <w:rFonts w:ascii="Trebuchet MS" w:hAnsi="Trebuchet MS"/>
          <w:sz w:val="22"/>
          <w:szCs w:val="22"/>
        </w:rPr>
        <w:tab/>
      </w:r>
      <w:r w:rsidRPr="00A37F86">
        <w:rPr>
          <w:rFonts w:ascii="Trebuchet MS" w:hAnsi="Trebuchet MS"/>
          <w:sz w:val="22"/>
          <w:szCs w:val="22"/>
          <w:shd w:val="clear" w:color="auto" w:fill="FFFFFF" w:themeFill="background1"/>
        </w:rPr>
        <w:t xml:space="preserve">Slaba </w:t>
      </w:r>
      <w:proofErr w:type="spellStart"/>
      <w:r w:rsidRPr="00A37F86">
        <w:rPr>
          <w:rFonts w:ascii="Trebuchet MS" w:hAnsi="Trebuchet MS"/>
          <w:sz w:val="22"/>
          <w:szCs w:val="22"/>
          <w:shd w:val="clear" w:color="auto" w:fill="FFFFFF" w:themeFill="background1"/>
        </w:rPr>
        <w:t>diversificare</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domeniilor</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activitate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determina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venituri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scazute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calitate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scazuta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serviciilor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produselor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furnizate</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ceea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priveste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cifra</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afaceri</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intreprinderilor</w:t>
      </w:r>
      <w:proofErr w:type="spellEnd"/>
      <w:r w:rsidRPr="00A37F86">
        <w:rPr>
          <w:rFonts w:ascii="Trebuchet MS" w:hAnsi="Trebuchet MS"/>
          <w:sz w:val="22"/>
          <w:szCs w:val="22"/>
          <w:shd w:val="clear" w:color="auto" w:fill="FFFFFF" w:themeFill="background1"/>
        </w:rPr>
        <w:t xml:space="preserve"> active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2014, </w:t>
      </w:r>
      <w:proofErr w:type="spellStart"/>
      <w:r w:rsidRPr="00A37F86">
        <w:rPr>
          <w:rFonts w:ascii="Trebuchet MS" w:hAnsi="Trebuchet MS"/>
          <w:sz w:val="22"/>
          <w:szCs w:val="22"/>
          <w:shd w:val="clear" w:color="auto" w:fill="FFFFFF" w:themeFill="background1"/>
        </w:rPr>
        <w:t>aceasta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insuma</w:t>
      </w:r>
      <w:proofErr w:type="spellEnd"/>
      <w:r w:rsidRPr="00A37F86">
        <w:rPr>
          <w:rFonts w:ascii="Trebuchet MS" w:hAnsi="Trebuchet MS"/>
          <w:sz w:val="22"/>
          <w:szCs w:val="22"/>
          <w:shd w:val="clear" w:color="auto" w:fill="FFFFFF" w:themeFill="background1"/>
        </w:rPr>
        <w:t xml:space="preserve"> 191.703.209 lei. </w:t>
      </w:r>
      <w:proofErr w:type="spellStart"/>
      <w:r w:rsidRPr="00A37F86">
        <w:rPr>
          <w:rFonts w:ascii="Trebuchet MS" w:hAnsi="Trebuchet MS"/>
          <w:b/>
          <w:sz w:val="22"/>
          <w:szCs w:val="22"/>
          <w:shd w:val="clear" w:color="auto" w:fill="FFFFFF" w:themeFill="background1"/>
        </w:rPr>
        <w:t>Numarul</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mediu</w:t>
      </w:r>
      <w:proofErr w:type="spellEnd"/>
      <w:r w:rsidRPr="00A37F86">
        <w:rPr>
          <w:rFonts w:ascii="Trebuchet MS" w:hAnsi="Trebuchet MS"/>
          <w:b/>
          <w:sz w:val="22"/>
          <w:szCs w:val="22"/>
          <w:shd w:val="clear" w:color="auto" w:fill="FFFFFF" w:themeFill="background1"/>
        </w:rPr>
        <w:t xml:space="preserve"> de </w:t>
      </w:r>
      <w:proofErr w:type="spellStart"/>
      <w:r w:rsidRPr="00A37F86">
        <w:rPr>
          <w:rFonts w:ascii="Trebuchet MS" w:hAnsi="Trebuchet MS"/>
          <w:b/>
          <w:sz w:val="22"/>
          <w:szCs w:val="22"/>
          <w:shd w:val="clear" w:color="auto" w:fill="FFFFFF" w:themeFill="background1"/>
        </w:rPr>
        <w:t>salariati</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sz w:val="22"/>
          <w:szCs w:val="22"/>
          <w:shd w:val="clear" w:color="auto" w:fill="FFFFFF" w:themeFill="background1"/>
        </w:rPr>
        <w:t xml:space="preserve">S-a </w:t>
      </w:r>
      <w:proofErr w:type="spellStart"/>
      <w:r w:rsidRPr="00A37F86">
        <w:rPr>
          <w:rFonts w:ascii="Trebuchet MS" w:hAnsi="Trebuchet MS"/>
          <w:sz w:val="22"/>
          <w:szCs w:val="22"/>
          <w:shd w:val="clear" w:color="auto" w:fill="FFFFFF" w:themeFill="background1"/>
        </w:rPr>
        <w:t>analizat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mediul</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salariati</w:t>
      </w:r>
      <w:proofErr w:type="spellEnd"/>
      <w:r w:rsidRPr="00A37F86">
        <w:rPr>
          <w:rFonts w:ascii="Trebuchet MS" w:hAnsi="Trebuchet MS"/>
          <w:sz w:val="22"/>
          <w:szCs w:val="22"/>
          <w:shd w:val="clear" w:color="auto" w:fill="FFFFFF" w:themeFill="background1"/>
        </w:rPr>
        <w:t xml:space="preserve"> din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conform </w:t>
      </w:r>
      <w:proofErr w:type="spellStart"/>
      <w:r w:rsidRPr="00A37F86">
        <w:rPr>
          <w:rFonts w:ascii="Trebuchet MS" w:hAnsi="Trebuchet MS"/>
          <w:sz w:val="22"/>
          <w:szCs w:val="22"/>
          <w:shd w:val="clear" w:color="auto" w:fill="FFFFFF" w:themeFill="background1"/>
        </w:rPr>
        <w:t>datelor</w:t>
      </w:r>
      <w:proofErr w:type="spellEnd"/>
      <w:r w:rsidRPr="00A37F86">
        <w:rPr>
          <w:rFonts w:ascii="Trebuchet MS" w:hAnsi="Trebuchet MS"/>
          <w:sz w:val="22"/>
          <w:szCs w:val="22"/>
          <w:shd w:val="clear" w:color="auto" w:fill="FFFFFF" w:themeFill="background1"/>
        </w:rPr>
        <w:t xml:space="preserve"> de la INS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2011-2014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s-a </w:t>
      </w:r>
      <w:proofErr w:type="spellStart"/>
      <w:r w:rsidRPr="00A37F86">
        <w:rPr>
          <w:rFonts w:ascii="Trebuchet MS" w:hAnsi="Trebuchet MS"/>
          <w:sz w:val="22"/>
          <w:szCs w:val="22"/>
          <w:shd w:val="clear" w:color="auto" w:fill="FFFFFF" w:themeFill="background1"/>
        </w:rPr>
        <w:t>constatat</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evolutie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negativa</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toata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astfel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salariatilor</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scazut</w:t>
      </w:r>
      <w:proofErr w:type="spellEnd"/>
      <w:r w:rsidRPr="00A37F86">
        <w:rPr>
          <w:rFonts w:ascii="Trebuchet MS" w:hAnsi="Trebuchet MS"/>
          <w:sz w:val="22"/>
          <w:szCs w:val="22"/>
          <w:shd w:val="clear" w:color="auto" w:fill="FFFFFF" w:themeFill="background1"/>
        </w:rPr>
        <w:t xml:space="preserve"> cu 318 </w:t>
      </w:r>
      <w:proofErr w:type="spellStart"/>
      <w:r w:rsidRPr="00A37F86">
        <w:rPr>
          <w:rFonts w:ascii="Trebuchet MS" w:hAnsi="Trebuchet MS"/>
          <w:sz w:val="22"/>
          <w:szCs w:val="22"/>
          <w:shd w:val="clear" w:color="auto" w:fill="FFFFFF" w:themeFill="background1"/>
        </w:rPr>
        <w:t>persoane</w:t>
      </w:r>
      <w:proofErr w:type="spellEnd"/>
      <w:r w:rsidRPr="00A37F86">
        <w:rPr>
          <w:rFonts w:ascii="Trebuchet MS" w:hAnsi="Trebuchet MS"/>
          <w:sz w:val="22"/>
          <w:szCs w:val="22"/>
          <w:shd w:val="clear" w:color="auto" w:fill="FFFFFF" w:themeFill="background1"/>
        </w:rPr>
        <w:t xml:space="preserve"> in 4 ani. Prin SDL se </w:t>
      </w:r>
      <w:proofErr w:type="spellStart"/>
      <w:r w:rsidRPr="00A37F86">
        <w:rPr>
          <w:rFonts w:ascii="Trebuchet MS" w:hAnsi="Trebuchet MS"/>
          <w:sz w:val="22"/>
          <w:szCs w:val="22"/>
          <w:shd w:val="clear" w:color="auto" w:fill="FFFFFF" w:themeFill="background1"/>
        </w:rPr>
        <w:t>urmareste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cresterea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numarului</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angajati</w:t>
      </w:r>
      <w:proofErr w:type="spellEnd"/>
      <w:r w:rsidRPr="00A37F86">
        <w:rPr>
          <w:rFonts w:ascii="Trebuchet MS" w:hAnsi="Trebuchet MS"/>
          <w:sz w:val="22"/>
          <w:szCs w:val="22"/>
          <w:shd w:val="clear" w:color="auto" w:fill="FFFFFF" w:themeFill="background1"/>
        </w:rPr>
        <w:t xml:space="preserve"> la </w:t>
      </w:r>
      <w:proofErr w:type="spellStart"/>
      <w:r w:rsidRPr="00A37F86">
        <w:rPr>
          <w:rFonts w:ascii="Trebuchet MS" w:hAnsi="Trebuchet MS"/>
          <w:sz w:val="22"/>
          <w:szCs w:val="22"/>
          <w:shd w:val="clear" w:color="auto" w:fill="FFFFFF" w:themeFill="background1"/>
        </w:rPr>
        <w:t>nivelul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prin</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intermediul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masurilor</w:t>
      </w:r>
      <w:proofErr w:type="spellEnd"/>
      <w:r w:rsidRPr="00A37F86">
        <w:rPr>
          <w:rFonts w:ascii="Trebuchet MS" w:hAnsi="Trebuchet MS"/>
          <w:sz w:val="22"/>
          <w:szCs w:val="22"/>
          <w:shd w:val="clear" w:color="auto" w:fill="FFFFFF" w:themeFill="background1"/>
        </w:rPr>
        <w:t xml:space="preserve"> create. </w:t>
      </w:r>
      <w:proofErr w:type="spellStart"/>
      <w:r w:rsidRPr="00A37F86">
        <w:rPr>
          <w:rFonts w:ascii="Trebuchet MS" w:hAnsi="Trebuchet MS"/>
          <w:b/>
          <w:sz w:val="22"/>
          <w:szCs w:val="22"/>
          <w:shd w:val="clear" w:color="auto" w:fill="FFFFFF" w:themeFill="background1"/>
        </w:rPr>
        <w:t>Numarul</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somerilor</w:t>
      </w:r>
      <w:proofErr w:type="spellEnd"/>
      <w:r w:rsidRPr="00A37F86">
        <w:rPr>
          <w:rFonts w:ascii="Trebuchet MS" w:hAnsi="Trebuchet MS"/>
          <w:b/>
          <w:sz w:val="22"/>
          <w:szCs w:val="22"/>
          <w:shd w:val="clear" w:color="auto" w:fill="FFFFFF" w:themeFill="background1"/>
        </w:rPr>
        <w:t xml:space="preserve"> </w:t>
      </w:r>
      <w:proofErr w:type="spellStart"/>
      <w:r w:rsidRPr="00A37F86">
        <w:rPr>
          <w:rFonts w:ascii="Trebuchet MS" w:hAnsi="Trebuchet MS"/>
          <w:b/>
          <w:sz w:val="22"/>
          <w:szCs w:val="22"/>
          <w:shd w:val="clear" w:color="auto" w:fill="FFFFFF" w:themeFill="background1"/>
        </w:rPr>
        <w:t>inregistrati</w:t>
      </w:r>
      <w:proofErr w:type="spellEnd"/>
      <w:r w:rsidRPr="00A37F86">
        <w:rPr>
          <w:rFonts w:ascii="Trebuchet MS" w:hAnsi="Trebuchet MS"/>
          <w:b/>
          <w:sz w:val="22"/>
          <w:szCs w:val="22"/>
          <w:shd w:val="clear" w:color="auto" w:fill="FFFFFF" w:themeFill="background1"/>
        </w:rPr>
        <w:t>.</w:t>
      </w:r>
      <w:r w:rsidRPr="00A37F86">
        <w:rPr>
          <w:rFonts w:ascii="Trebuchet MS" w:hAnsi="Trebuchet MS"/>
          <w:sz w:val="22"/>
          <w:szCs w:val="22"/>
          <w:shd w:val="clear" w:color="auto" w:fill="FFFFFF" w:themeFill="background1"/>
        </w:rPr>
        <w:t xml:space="preserve"> S-a </w:t>
      </w:r>
      <w:proofErr w:type="spellStart"/>
      <w:r w:rsidRPr="00A37F86">
        <w:rPr>
          <w:rFonts w:ascii="Trebuchet MS" w:hAnsi="Trebuchet MS"/>
          <w:sz w:val="22"/>
          <w:szCs w:val="22"/>
          <w:shd w:val="clear" w:color="auto" w:fill="FFFFFF" w:themeFill="background1"/>
        </w:rPr>
        <w:t>analizat</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somerilor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inregistrati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conform </w:t>
      </w:r>
      <w:proofErr w:type="spellStart"/>
      <w:r w:rsidRPr="00A37F86">
        <w:rPr>
          <w:rFonts w:ascii="Trebuchet MS" w:hAnsi="Trebuchet MS"/>
          <w:sz w:val="22"/>
          <w:szCs w:val="22"/>
          <w:shd w:val="clear" w:color="auto" w:fill="FFFFFF" w:themeFill="background1"/>
        </w:rPr>
        <w:t>datelor</w:t>
      </w:r>
      <w:proofErr w:type="spellEnd"/>
      <w:r w:rsidRPr="00A37F86">
        <w:rPr>
          <w:rFonts w:ascii="Trebuchet MS" w:hAnsi="Trebuchet MS"/>
          <w:sz w:val="22"/>
          <w:szCs w:val="22"/>
          <w:shd w:val="clear" w:color="auto" w:fill="FFFFFF" w:themeFill="background1"/>
        </w:rPr>
        <w:t xml:space="preserve"> de la INS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2011 – 2014. S-a constat o </w:t>
      </w:r>
      <w:proofErr w:type="spellStart"/>
      <w:r w:rsidRPr="00A37F86">
        <w:rPr>
          <w:rFonts w:ascii="Trebuchet MS" w:hAnsi="Trebuchet MS"/>
          <w:sz w:val="22"/>
          <w:szCs w:val="22"/>
          <w:shd w:val="clear" w:color="auto" w:fill="FFFFFF" w:themeFill="background1"/>
        </w:rPr>
        <w:t>crestere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dramatica</w:t>
      </w:r>
      <w:proofErr w:type="spellEnd"/>
      <w:r w:rsidRPr="00A37F86">
        <w:rPr>
          <w:rFonts w:ascii="Trebuchet MS" w:hAnsi="Trebuchet MS"/>
          <w:sz w:val="22"/>
          <w:szCs w:val="22"/>
          <w:shd w:val="clear" w:color="auto" w:fill="FFFFFF" w:themeFill="background1"/>
        </w:rPr>
        <w:t xml:space="preserve"> a </w:t>
      </w:r>
      <w:proofErr w:type="spellStart"/>
      <w:r w:rsidRPr="00A37F86">
        <w:rPr>
          <w:rFonts w:ascii="Trebuchet MS" w:hAnsi="Trebuchet MS"/>
          <w:sz w:val="22"/>
          <w:szCs w:val="22"/>
          <w:shd w:val="clear" w:color="auto" w:fill="FFFFFF" w:themeFill="background1"/>
        </w:rPr>
        <w:t>numarul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somerilor</w:t>
      </w:r>
      <w:proofErr w:type="spellEnd"/>
      <w:r w:rsidRPr="00A37F86">
        <w:rPr>
          <w:rFonts w:ascii="Trebuchet MS" w:hAnsi="Trebuchet MS"/>
          <w:sz w:val="22"/>
          <w:szCs w:val="22"/>
          <w:shd w:val="clear" w:color="auto" w:fill="FFFFFF" w:themeFill="background1"/>
        </w:rPr>
        <w:t xml:space="preserve"> pe </w:t>
      </w:r>
      <w:proofErr w:type="spellStart"/>
      <w:r w:rsidRPr="00A37F86">
        <w:rPr>
          <w:rFonts w:ascii="Trebuchet MS" w:hAnsi="Trebuchet MS"/>
          <w:sz w:val="22"/>
          <w:szCs w:val="22"/>
          <w:shd w:val="clear" w:color="auto" w:fill="FFFFFF" w:themeFill="background1"/>
        </w:rPr>
        <w:t>toata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perioada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analizata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astfel</w:t>
      </w:r>
      <w:proofErr w:type="spellEnd"/>
      <w:r w:rsidRPr="00A37F86">
        <w:rPr>
          <w:rFonts w:ascii="Trebuchet MS" w:hAnsi="Trebuchet MS"/>
          <w:sz w:val="22"/>
          <w:szCs w:val="22"/>
          <w:shd w:val="clear" w:color="auto" w:fill="FFFFFF" w:themeFill="background1"/>
        </w:rPr>
        <w:t xml:space="preserve">: de la 1671 </w:t>
      </w:r>
      <w:proofErr w:type="spellStart"/>
      <w:r w:rsidRPr="00A37F86">
        <w:rPr>
          <w:rFonts w:ascii="Trebuchet MS" w:hAnsi="Trebuchet MS"/>
          <w:sz w:val="22"/>
          <w:szCs w:val="22"/>
          <w:shd w:val="clear" w:color="auto" w:fill="FFFFFF" w:themeFill="background1"/>
        </w:rPr>
        <w:t>someri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inregistrati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2011 la 2037 </w:t>
      </w:r>
      <w:proofErr w:type="spellStart"/>
      <w:r w:rsidRPr="00A37F86">
        <w:rPr>
          <w:rFonts w:ascii="Trebuchet MS" w:hAnsi="Trebuchet MS"/>
          <w:sz w:val="22"/>
          <w:szCs w:val="22"/>
          <w:shd w:val="clear" w:color="auto" w:fill="FFFFFF" w:themeFill="background1"/>
        </w:rPr>
        <w:t>someri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inregistrati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anul</w:t>
      </w:r>
      <w:proofErr w:type="spellEnd"/>
      <w:r w:rsidRPr="00A37F86">
        <w:rPr>
          <w:rFonts w:ascii="Trebuchet MS" w:hAnsi="Trebuchet MS"/>
          <w:sz w:val="22"/>
          <w:szCs w:val="22"/>
          <w:shd w:val="clear" w:color="auto" w:fill="FFFFFF" w:themeFill="background1"/>
        </w:rPr>
        <w:t xml:space="preserve"> 2014. </w:t>
      </w:r>
      <w:proofErr w:type="spellStart"/>
      <w:r w:rsidRPr="00A37F86">
        <w:rPr>
          <w:rFonts w:ascii="Trebuchet MS" w:hAnsi="Trebuchet MS"/>
          <w:sz w:val="22"/>
          <w:szCs w:val="22"/>
          <w:shd w:val="clear" w:color="auto" w:fill="FFFFFF" w:themeFill="background1"/>
        </w:rPr>
        <w:t>Cresterea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somajului</w:t>
      </w:r>
      <w:proofErr w:type="spellEnd"/>
      <w:r w:rsidRPr="00A37F86">
        <w:rPr>
          <w:rFonts w:ascii="Trebuchet MS" w:hAnsi="Trebuchet MS"/>
          <w:sz w:val="22"/>
          <w:szCs w:val="22"/>
          <w:shd w:val="clear" w:color="auto" w:fill="FFFFFF" w:themeFill="background1"/>
        </w:rPr>
        <w:t xml:space="preserve"> in </w:t>
      </w:r>
      <w:proofErr w:type="spellStart"/>
      <w:r w:rsidRPr="00A37F86">
        <w:rPr>
          <w:rFonts w:ascii="Trebuchet MS" w:hAnsi="Trebuchet MS"/>
          <w:sz w:val="22"/>
          <w:szCs w:val="22"/>
          <w:shd w:val="clear" w:color="auto" w:fill="FFFFFF" w:themeFill="background1"/>
        </w:rPr>
        <w:t>randul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tinerilor</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exodul</w:t>
      </w:r>
      <w:proofErr w:type="spellEnd"/>
      <w:r w:rsidRPr="00A37F86">
        <w:rPr>
          <w:rFonts w:ascii="Trebuchet MS" w:hAnsi="Trebuchet MS"/>
          <w:sz w:val="22"/>
          <w:szCs w:val="22"/>
          <w:shd w:val="clear" w:color="auto" w:fill="FFFFFF" w:themeFill="background1"/>
        </w:rPr>
        <w:t xml:space="preserve"> rural </w:t>
      </w:r>
      <w:proofErr w:type="spellStart"/>
      <w:r w:rsidRPr="00A37F86">
        <w:rPr>
          <w:rFonts w:ascii="Trebuchet MS" w:hAnsi="Trebuchet MS"/>
          <w:sz w:val="22"/>
          <w:szCs w:val="22"/>
          <w:shd w:val="clear" w:color="auto" w:fill="FFFFFF" w:themeFill="background1"/>
        </w:rPr>
        <w:t>reprezinta</w:t>
      </w:r>
      <w:proofErr w:type="spellEnd"/>
      <w:r w:rsidRPr="00A37F86">
        <w:rPr>
          <w:rFonts w:ascii="Trebuchet MS" w:hAnsi="Trebuchet MS"/>
          <w:sz w:val="22"/>
          <w:szCs w:val="22"/>
          <w:shd w:val="clear" w:color="auto" w:fill="FFFFFF" w:themeFill="background1"/>
        </w:rPr>
        <w:t xml:space="preserve"> o </w:t>
      </w:r>
      <w:proofErr w:type="spellStart"/>
      <w:r w:rsidRPr="00A37F86">
        <w:rPr>
          <w:rFonts w:ascii="Trebuchet MS" w:hAnsi="Trebuchet MS"/>
          <w:sz w:val="22"/>
          <w:szCs w:val="22"/>
          <w:shd w:val="clear" w:color="auto" w:fill="FFFFFF" w:themeFill="background1"/>
        </w:rPr>
        <w:t>bariera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puternica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pentru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dezvoltarea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teritoriului</w:t>
      </w:r>
      <w:proofErr w:type="spellEnd"/>
      <w:r w:rsidRPr="00A37F86">
        <w:rPr>
          <w:rFonts w:ascii="Trebuchet MS" w:hAnsi="Trebuchet MS"/>
          <w:sz w:val="22"/>
          <w:szCs w:val="22"/>
          <w:shd w:val="clear" w:color="auto" w:fill="FFFFFF" w:themeFill="background1"/>
        </w:rPr>
        <w:t xml:space="preserve"> GAL</w:t>
      </w:r>
      <w:r w:rsidRPr="00A37F86">
        <w:rPr>
          <w:rFonts w:ascii="Trebuchet MS" w:hAnsi="Trebuchet MS"/>
          <w:b/>
          <w:sz w:val="22"/>
          <w:szCs w:val="22"/>
        </w:rPr>
        <w:t xml:space="preserve">. </w:t>
      </w:r>
      <w:r w:rsidRPr="00A37F86">
        <w:rPr>
          <w:rFonts w:ascii="Trebuchet MS" w:hAnsi="Trebuchet MS"/>
          <w:b/>
          <w:sz w:val="22"/>
          <w:szCs w:val="22"/>
          <w:shd w:val="clear" w:color="auto" w:fill="FFFFFF" w:themeFill="background1"/>
        </w:rPr>
        <w:t xml:space="preserve">Zone </w:t>
      </w:r>
      <w:proofErr w:type="spellStart"/>
      <w:r w:rsidRPr="00A37F86">
        <w:rPr>
          <w:rFonts w:ascii="Trebuchet MS" w:hAnsi="Trebuchet MS"/>
          <w:b/>
          <w:sz w:val="22"/>
          <w:szCs w:val="22"/>
          <w:shd w:val="clear" w:color="auto" w:fill="FFFFFF" w:themeFill="background1"/>
        </w:rPr>
        <w:t>sarace</w:t>
      </w:r>
      <w:proofErr w:type="spellEnd"/>
      <w:r w:rsidRPr="00A37F86">
        <w:rPr>
          <w:rFonts w:ascii="Trebuchet MS" w:hAnsi="Trebuchet MS"/>
          <w:b/>
          <w:sz w:val="22"/>
          <w:szCs w:val="22"/>
          <w:shd w:val="clear" w:color="auto" w:fill="FFFFFF" w:themeFill="background1"/>
        </w:rPr>
        <w:t xml:space="preserve">. </w:t>
      </w:r>
      <w:r w:rsidRPr="00A37F86">
        <w:rPr>
          <w:rFonts w:ascii="Trebuchet MS" w:hAnsi="Trebuchet MS"/>
          <w:sz w:val="22"/>
          <w:szCs w:val="22"/>
          <w:shd w:val="clear" w:color="auto" w:fill="FFFFFF" w:themeFill="background1"/>
        </w:rPr>
        <w:t xml:space="preserve">Conform </w:t>
      </w:r>
      <w:proofErr w:type="spellStart"/>
      <w:r w:rsidRPr="00A37F86">
        <w:rPr>
          <w:rFonts w:ascii="Trebuchet MS" w:hAnsi="Trebuchet MS"/>
          <w:sz w:val="22"/>
          <w:szCs w:val="22"/>
          <w:shd w:val="clear" w:color="auto" w:fill="FFFFFF" w:themeFill="background1"/>
        </w:rPr>
        <w:t>documentului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suport</w:t>
      </w:r>
      <w:proofErr w:type="spellEnd"/>
      <w:r w:rsidRPr="00A37F86">
        <w:rPr>
          <w:rFonts w:ascii="Trebuchet MS" w:hAnsi="Trebuchet MS"/>
          <w:sz w:val="22"/>
          <w:szCs w:val="22"/>
          <w:shd w:val="clear" w:color="auto" w:fill="FFFFFF" w:themeFill="background1"/>
        </w:rPr>
        <w:t xml:space="preserve"> “Lista UAT-</w:t>
      </w:r>
      <w:proofErr w:type="spellStart"/>
      <w:r w:rsidRPr="00A37F86">
        <w:rPr>
          <w:rFonts w:ascii="Trebuchet MS" w:hAnsi="Trebuchet MS"/>
          <w:sz w:val="22"/>
          <w:szCs w:val="22"/>
          <w:shd w:val="clear" w:color="auto" w:fill="FFFFFF" w:themeFill="background1"/>
        </w:rPr>
        <w:t>urilor</w:t>
      </w:r>
      <w:proofErr w:type="spellEnd"/>
      <w:r w:rsidRPr="00A37F86">
        <w:rPr>
          <w:rFonts w:ascii="Trebuchet MS" w:hAnsi="Trebuchet MS"/>
          <w:sz w:val="22"/>
          <w:szCs w:val="22"/>
          <w:shd w:val="clear" w:color="auto" w:fill="FFFFFF" w:themeFill="background1"/>
        </w:rPr>
        <w:t xml:space="preserve"> cu </w:t>
      </w:r>
      <w:proofErr w:type="spellStart"/>
      <w:r w:rsidRPr="00A37F86">
        <w:rPr>
          <w:rFonts w:ascii="Trebuchet MS" w:hAnsi="Trebuchet MS"/>
          <w:sz w:val="22"/>
          <w:szCs w:val="22"/>
          <w:shd w:val="clear" w:color="auto" w:fill="FFFFFF" w:themeFill="background1"/>
        </w:rPr>
        <w:t>valorile</w:t>
      </w:r>
      <w:proofErr w:type="spellEnd"/>
      <w:r w:rsidRPr="00A37F86">
        <w:rPr>
          <w:rFonts w:ascii="Trebuchet MS" w:hAnsi="Trebuchet MS"/>
          <w:sz w:val="22"/>
          <w:szCs w:val="22"/>
          <w:shd w:val="clear" w:color="auto" w:fill="FFFFFF" w:themeFill="background1"/>
        </w:rPr>
        <w:t xml:space="preserve"> IDULUI </w:t>
      </w:r>
      <w:proofErr w:type="spellStart"/>
      <w:r w:rsidRPr="00A37F86">
        <w:rPr>
          <w:rFonts w:ascii="Trebuchet MS" w:hAnsi="Trebuchet MS"/>
          <w:sz w:val="22"/>
          <w:szCs w:val="22"/>
          <w:shd w:val="clear" w:color="auto" w:fill="FFFFFF" w:themeFill="background1"/>
        </w:rPr>
        <w:t>corespunzatoare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w:t>
      </w:r>
      <w:proofErr w:type="spellStart"/>
      <w:r w:rsidRPr="00A37F86">
        <w:rPr>
          <w:rFonts w:ascii="Trebuchet MS" w:hAnsi="Trebuchet MS"/>
          <w:sz w:val="22"/>
          <w:szCs w:val="22"/>
          <w:shd w:val="clear" w:color="auto" w:fill="FFFFFF" w:themeFill="background1"/>
        </w:rPr>
        <w:t>inregistreaza</w:t>
      </w:r>
      <w:proofErr w:type="spellEnd"/>
      <w:r w:rsidRPr="00A37F86">
        <w:rPr>
          <w:rFonts w:ascii="Trebuchet MS" w:hAnsi="Trebuchet MS"/>
          <w:sz w:val="22"/>
          <w:szCs w:val="22"/>
          <w:shd w:val="clear" w:color="auto" w:fill="FFFFFF" w:themeFill="background1"/>
        </w:rPr>
        <w:t xml:space="preserve"> un </w:t>
      </w:r>
      <w:proofErr w:type="spellStart"/>
      <w:r w:rsidRPr="00A37F86">
        <w:rPr>
          <w:rFonts w:ascii="Trebuchet MS" w:hAnsi="Trebuchet MS"/>
          <w:sz w:val="22"/>
          <w:szCs w:val="22"/>
          <w:shd w:val="clear" w:color="auto" w:fill="FFFFFF" w:themeFill="background1"/>
        </w:rPr>
        <w:t>indice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mediu</w:t>
      </w:r>
      <w:proofErr w:type="spellEnd"/>
      <w:r w:rsidRPr="00A37F86">
        <w:rPr>
          <w:rFonts w:ascii="Trebuchet MS" w:hAnsi="Trebuchet MS"/>
          <w:sz w:val="22"/>
          <w:szCs w:val="22"/>
          <w:shd w:val="clear" w:color="auto" w:fill="FFFFFF" w:themeFill="background1"/>
        </w:rPr>
        <w:t xml:space="preserve"> de </w:t>
      </w:r>
      <w:proofErr w:type="spellStart"/>
      <w:r w:rsidRPr="00A37F86">
        <w:rPr>
          <w:rFonts w:ascii="Trebuchet MS" w:hAnsi="Trebuchet MS"/>
          <w:sz w:val="22"/>
          <w:szCs w:val="22"/>
          <w:shd w:val="clear" w:color="auto" w:fill="FFFFFF" w:themeFill="background1"/>
        </w:rPr>
        <w:t>dezvoltare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umana</w:t>
      </w:r>
      <w:proofErr w:type="spellEnd"/>
      <w:r w:rsidRPr="00A37F86">
        <w:rPr>
          <w:rFonts w:ascii="Trebuchet MS" w:hAnsi="Trebuchet MS"/>
          <w:sz w:val="22"/>
          <w:szCs w:val="22"/>
          <w:shd w:val="clear" w:color="auto" w:fill="FFFFFF" w:themeFill="background1"/>
        </w:rPr>
        <w:t xml:space="preserve"> de 40,70, sub </w:t>
      </w:r>
      <w:proofErr w:type="spellStart"/>
      <w:r w:rsidRPr="00A37F86">
        <w:rPr>
          <w:rFonts w:ascii="Trebuchet MS" w:hAnsi="Trebuchet MS"/>
          <w:sz w:val="22"/>
          <w:szCs w:val="22"/>
          <w:shd w:val="clear" w:color="auto" w:fill="FFFFFF" w:themeFill="background1"/>
        </w:rPr>
        <w:t>limita</w:t>
      </w:r>
      <w:proofErr w:type="spellEnd"/>
      <w:r w:rsidRPr="00A37F86">
        <w:rPr>
          <w:rFonts w:ascii="Trebuchet MS" w:hAnsi="Trebuchet MS"/>
          <w:sz w:val="22"/>
          <w:szCs w:val="22"/>
          <w:shd w:val="clear" w:color="auto" w:fill="FFFFFF" w:themeFill="background1"/>
        </w:rPr>
        <w:t xml:space="preserve"> IDULUI de 55, 10 din </w:t>
      </w:r>
      <w:proofErr w:type="spellStart"/>
      <w:r w:rsidRPr="00A37F86">
        <w:rPr>
          <w:rFonts w:ascii="Trebuchet MS" w:hAnsi="Trebuchet MS"/>
          <w:sz w:val="22"/>
          <w:szCs w:val="22"/>
          <w:shd w:val="clear" w:color="auto" w:fill="FFFFFF" w:themeFill="background1"/>
        </w:rPr>
        <w:t>cele</w:t>
      </w:r>
      <w:proofErr w:type="spellEnd"/>
      <w:r w:rsidRPr="00A37F86">
        <w:rPr>
          <w:rFonts w:ascii="Trebuchet MS" w:hAnsi="Trebuchet MS"/>
          <w:sz w:val="22"/>
          <w:szCs w:val="22"/>
          <w:shd w:val="clear" w:color="auto" w:fill="FFFFFF" w:themeFill="background1"/>
        </w:rPr>
        <w:t xml:space="preserve"> 11 </w:t>
      </w:r>
      <w:proofErr w:type="spellStart"/>
      <w:r w:rsidRPr="00A37F86">
        <w:rPr>
          <w:rFonts w:ascii="Trebuchet MS" w:hAnsi="Trebuchet MS"/>
          <w:sz w:val="22"/>
          <w:szCs w:val="22"/>
          <w:shd w:val="clear" w:color="auto" w:fill="FFFFFF" w:themeFill="background1"/>
        </w:rPr>
        <w:t>localitati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situandu</w:t>
      </w:r>
      <w:proofErr w:type="spellEnd"/>
      <w:r w:rsidRPr="00A37F86">
        <w:rPr>
          <w:rFonts w:ascii="Trebuchet MS" w:hAnsi="Trebuchet MS"/>
          <w:sz w:val="22"/>
          <w:szCs w:val="22"/>
          <w:shd w:val="clear" w:color="auto" w:fill="FFFFFF" w:themeFill="background1"/>
        </w:rPr>
        <w:t xml:space="preserve">-se sub </w:t>
      </w:r>
      <w:proofErr w:type="spellStart"/>
      <w:r w:rsidRPr="00A37F86">
        <w:rPr>
          <w:rFonts w:ascii="Trebuchet MS" w:hAnsi="Trebuchet MS"/>
          <w:sz w:val="22"/>
          <w:szCs w:val="22"/>
          <w:shd w:val="clear" w:color="auto" w:fill="FFFFFF" w:themeFill="background1"/>
        </w:rPr>
        <w:t>limita</w:t>
      </w:r>
      <w:proofErr w:type="spellEnd"/>
      <w:r w:rsidRPr="00A37F86">
        <w:rPr>
          <w:rFonts w:ascii="Trebuchet MS" w:hAnsi="Trebuchet MS"/>
          <w:sz w:val="22"/>
          <w:szCs w:val="22"/>
          <w:shd w:val="clear" w:color="auto" w:fill="FFFFFF" w:themeFill="background1"/>
        </w:rPr>
        <w:t xml:space="preserve"> IDU de 55. Prin </w:t>
      </w:r>
      <w:proofErr w:type="spellStart"/>
      <w:r w:rsidRPr="00A37F86">
        <w:rPr>
          <w:rFonts w:ascii="Trebuchet MS" w:hAnsi="Trebuchet MS"/>
          <w:sz w:val="22"/>
          <w:szCs w:val="22"/>
          <w:shd w:val="clear" w:color="auto" w:fill="FFFFFF" w:themeFill="background1"/>
        </w:rPr>
        <w:t>urmare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teritoriul</w:t>
      </w:r>
      <w:proofErr w:type="spellEnd"/>
      <w:r w:rsidRPr="00A37F86">
        <w:rPr>
          <w:rFonts w:ascii="Trebuchet MS" w:hAnsi="Trebuchet MS"/>
          <w:sz w:val="22"/>
          <w:szCs w:val="22"/>
          <w:shd w:val="clear" w:color="auto" w:fill="FFFFFF" w:themeFill="background1"/>
        </w:rPr>
        <w:t xml:space="preserve"> GAL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unul</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sarac</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cea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mai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saraca</w:t>
      </w:r>
      <w:proofErr w:type="spellEnd"/>
      <w:r w:rsidRPr="00A37F86">
        <w:rPr>
          <w:rFonts w:ascii="Trebuchet MS" w:hAnsi="Trebuchet MS"/>
          <w:sz w:val="22"/>
          <w:szCs w:val="22"/>
          <w:shd w:val="clear" w:color="auto" w:fill="FFFFFF" w:themeFill="background1"/>
        </w:rPr>
        <w:t xml:space="preserve"> zona din </w:t>
      </w:r>
      <w:proofErr w:type="spellStart"/>
      <w:r w:rsidRPr="00A37F86">
        <w:rPr>
          <w:rFonts w:ascii="Trebuchet MS" w:hAnsi="Trebuchet MS"/>
          <w:sz w:val="22"/>
          <w:szCs w:val="22"/>
          <w:shd w:val="clear" w:color="auto" w:fill="FFFFFF" w:themeFill="background1"/>
        </w:rPr>
        <w:t>teritoriu</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fiind</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Dumbrava, cu IDUL 36,36. La </w:t>
      </w:r>
      <w:proofErr w:type="spellStart"/>
      <w:r w:rsidRPr="00A37F86">
        <w:rPr>
          <w:rFonts w:ascii="Trebuchet MS" w:hAnsi="Trebuchet MS"/>
          <w:sz w:val="22"/>
          <w:szCs w:val="22"/>
          <w:shd w:val="clear" w:color="auto" w:fill="FFFFFF" w:themeFill="background1"/>
        </w:rPr>
        <w:t>polul</w:t>
      </w:r>
      <w:proofErr w:type="spellEnd"/>
      <w:r w:rsidRPr="00A37F86">
        <w:rPr>
          <w:rFonts w:ascii="Trebuchet MS" w:hAnsi="Trebuchet MS"/>
          <w:sz w:val="22"/>
          <w:szCs w:val="22"/>
          <w:shd w:val="clear" w:color="auto" w:fill="FFFFFF" w:themeFill="background1"/>
        </w:rPr>
        <w:t xml:space="preserve"> opus, </w:t>
      </w:r>
      <w:proofErr w:type="spellStart"/>
      <w:r w:rsidRPr="00A37F86">
        <w:rPr>
          <w:rFonts w:ascii="Trebuchet MS" w:hAnsi="Trebuchet MS"/>
          <w:sz w:val="22"/>
          <w:szCs w:val="22"/>
          <w:shd w:val="clear" w:color="auto" w:fill="FFFFFF" w:themeFill="background1"/>
        </w:rPr>
        <w:t>singura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care </w:t>
      </w:r>
      <w:proofErr w:type="spellStart"/>
      <w:r w:rsidRPr="00A37F86">
        <w:rPr>
          <w:rFonts w:ascii="Trebuchet MS" w:hAnsi="Trebuchet MS"/>
          <w:sz w:val="22"/>
          <w:szCs w:val="22"/>
          <w:shd w:val="clear" w:color="auto" w:fill="FFFFFF" w:themeFill="background1"/>
        </w:rPr>
        <w:t>inregistreaza</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valori</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peste</w:t>
      </w:r>
      <w:proofErr w:type="spellEnd"/>
      <w:r w:rsidRPr="00A37F86">
        <w:rPr>
          <w:rFonts w:ascii="Trebuchet MS" w:hAnsi="Trebuchet MS"/>
          <w:sz w:val="22"/>
          <w:szCs w:val="22"/>
          <w:shd w:val="clear" w:color="auto" w:fill="FFFFFF" w:themeFill="background1"/>
        </w:rPr>
        <w:t xml:space="preserve"> 55 </w:t>
      </w:r>
      <w:proofErr w:type="spellStart"/>
      <w:r w:rsidRPr="00A37F86">
        <w:rPr>
          <w:rFonts w:ascii="Trebuchet MS" w:hAnsi="Trebuchet MS"/>
          <w:sz w:val="22"/>
          <w:szCs w:val="22"/>
          <w:shd w:val="clear" w:color="auto" w:fill="FFFFFF" w:themeFill="background1"/>
        </w:rPr>
        <w:t>este</w:t>
      </w:r>
      <w:proofErr w:type="spellEnd"/>
      <w:r w:rsidRPr="00A37F86">
        <w:rPr>
          <w:rFonts w:ascii="Trebuchet MS" w:hAnsi="Trebuchet MS"/>
          <w:sz w:val="22"/>
          <w:szCs w:val="22"/>
          <w:shd w:val="clear" w:color="auto" w:fill="FFFFFF" w:themeFill="background1"/>
        </w:rPr>
        <w:t xml:space="preserve"> </w:t>
      </w:r>
      <w:proofErr w:type="spellStart"/>
      <w:r w:rsidRPr="00A37F86">
        <w:rPr>
          <w:rFonts w:ascii="Trebuchet MS" w:hAnsi="Trebuchet MS"/>
          <w:sz w:val="22"/>
          <w:szCs w:val="22"/>
          <w:shd w:val="clear" w:color="auto" w:fill="FFFFFF" w:themeFill="background1"/>
        </w:rPr>
        <w:t>comuna</w:t>
      </w:r>
      <w:proofErr w:type="spellEnd"/>
      <w:r w:rsidRPr="00A37F86">
        <w:rPr>
          <w:rFonts w:ascii="Trebuchet MS" w:hAnsi="Trebuchet MS"/>
          <w:sz w:val="22"/>
          <w:szCs w:val="22"/>
          <w:shd w:val="clear" w:color="auto" w:fill="FFFFFF" w:themeFill="background1"/>
        </w:rPr>
        <w:t xml:space="preserve"> Simian, cu IDUL 65,55.</w:t>
      </w:r>
    </w:p>
    <w:p w14:paraId="1C6A2997"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p>
    <w:p w14:paraId="2FCA4013" w14:textId="77777777" w:rsidR="00F83BF3" w:rsidRPr="00A37F86" w:rsidRDefault="00F83BF3" w:rsidP="00DD01E6">
      <w:pPr>
        <w:spacing w:line="276" w:lineRule="auto"/>
        <w:contextualSpacing/>
        <w:jc w:val="both"/>
        <w:rPr>
          <w:rFonts w:ascii="Trebuchet MS" w:hAnsi="Trebuchet MS"/>
          <w:sz w:val="22"/>
          <w:szCs w:val="22"/>
          <w:shd w:val="clear" w:color="auto" w:fill="FFFFFF" w:themeFill="background1"/>
        </w:rPr>
      </w:pPr>
    </w:p>
    <w:p w14:paraId="7D08F7E8" w14:textId="77777777" w:rsidR="00F83BF3" w:rsidRPr="00A37F86" w:rsidRDefault="00F83BF3" w:rsidP="00DD01E6">
      <w:pPr>
        <w:spacing w:line="276" w:lineRule="auto"/>
        <w:contextualSpacing/>
        <w:jc w:val="both"/>
        <w:rPr>
          <w:rFonts w:ascii="Trebuchet MS" w:hAnsi="Trebuchet MS"/>
          <w:sz w:val="22"/>
          <w:szCs w:val="22"/>
          <w:shd w:val="clear" w:color="auto" w:fill="FFFFFF" w:themeFill="background1"/>
        </w:rPr>
      </w:pPr>
    </w:p>
    <w:p w14:paraId="5C1B8BC5" w14:textId="77777777" w:rsidR="00F83BF3" w:rsidRPr="00A37F86" w:rsidRDefault="00F83BF3" w:rsidP="00DD01E6">
      <w:pPr>
        <w:spacing w:line="276" w:lineRule="auto"/>
        <w:contextualSpacing/>
        <w:jc w:val="both"/>
        <w:rPr>
          <w:rFonts w:ascii="Trebuchet MS" w:hAnsi="Trebuchet MS"/>
          <w:sz w:val="22"/>
          <w:szCs w:val="22"/>
          <w:shd w:val="clear" w:color="auto" w:fill="FFFFFF" w:themeFill="background1"/>
        </w:rPr>
      </w:pPr>
    </w:p>
    <w:p w14:paraId="27CDF496" w14:textId="77777777" w:rsidR="00DD01E6" w:rsidRPr="00A37F86" w:rsidRDefault="00DD01E6" w:rsidP="00DD01E6">
      <w:pPr>
        <w:spacing w:line="276" w:lineRule="auto"/>
        <w:contextualSpacing/>
        <w:jc w:val="both"/>
        <w:rPr>
          <w:rFonts w:ascii="Trebuchet MS" w:hAnsi="Trebuchet MS"/>
          <w:sz w:val="22"/>
          <w:szCs w:val="22"/>
          <w:shd w:val="clear" w:color="auto" w:fill="FFFFFF" w:themeFill="background1"/>
        </w:rPr>
      </w:pPr>
    </w:p>
    <w:p w14:paraId="232CE72D" w14:textId="77777777" w:rsidR="00DD01E6" w:rsidRPr="00A37F86" w:rsidRDefault="00DD01E6" w:rsidP="00DD01E6">
      <w:pPr>
        <w:spacing w:line="276" w:lineRule="auto"/>
        <w:contextualSpacing/>
        <w:jc w:val="both"/>
        <w:rPr>
          <w:rFonts w:ascii="Trebuchet MS" w:hAnsi="Trebuchet MS" w:cs="Arial"/>
          <w:b/>
          <w:sz w:val="22"/>
          <w:szCs w:val="22"/>
        </w:rPr>
      </w:pPr>
      <w:proofErr w:type="spellStart"/>
      <w:r w:rsidRPr="00A37F86">
        <w:rPr>
          <w:rFonts w:ascii="Trebuchet MS" w:hAnsi="Trebuchet MS" w:cs="Arial"/>
          <w:b/>
          <w:sz w:val="22"/>
          <w:szCs w:val="22"/>
        </w:rPr>
        <w:t>Capitolul</w:t>
      </w:r>
      <w:proofErr w:type="spellEnd"/>
      <w:r w:rsidRPr="00A37F86">
        <w:rPr>
          <w:rFonts w:ascii="Trebuchet MS" w:hAnsi="Trebuchet MS" w:cs="Arial"/>
          <w:b/>
          <w:sz w:val="22"/>
          <w:szCs w:val="22"/>
        </w:rPr>
        <w:t xml:space="preserve"> II: Componen</w:t>
      </w:r>
      <w:r w:rsidR="00BF7545">
        <w:rPr>
          <w:rFonts w:ascii="Trebuchet MS" w:hAnsi="Trebuchet MS"/>
          <w:b/>
          <w:sz w:val="22"/>
          <w:szCs w:val="22"/>
        </w:rPr>
        <w:t>t</w:t>
      </w:r>
      <w:r w:rsidRPr="00A37F86">
        <w:rPr>
          <w:rFonts w:ascii="Trebuchet MS" w:hAnsi="Trebuchet MS" w:cs="Arial"/>
          <w:b/>
          <w:sz w:val="22"/>
          <w:szCs w:val="22"/>
        </w:rPr>
        <w:t xml:space="preserve">a </w:t>
      </w:r>
      <w:proofErr w:type="spellStart"/>
      <w:r w:rsidRPr="00A37F86">
        <w:rPr>
          <w:rFonts w:ascii="Trebuchet MS" w:hAnsi="Trebuchet MS" w:cs="Arial"/>
          <w:b/>
          <w:sz w:val="22"/>
          <w:szCs w:val="22"/>
        </w:rPr>
        <w:t>parteneriatului</w:t>
      </w:r>
      <w:proofErr w:type="spellEnd"/>
    </w:p>
    <w:p w14:paraId="0CAD642B" w14:textId="77777777" w:rsidR="00DD01E6" w:rsidRPr="00A37F86" w:rsidRDefault="00DD01E6" w:rsidP="00DD01E6">
      <w:pPr>
        <w:spacing w:line="276" w:lineRule="auto"/>
        <w:contextualSpacing/>
        <w:jc w:val="both"/>
        <w:rPr>
          <w:rFonts w:ascii="Trebuchet MS" w:hAnsi="Trebuchet MS" w:cs="Arial"/>
          <w:b/>
          <w:sz w:val="22"/>
          <w:szCs w:val="22"/>
        </w:rPr>
      </w:pPr>
    </w:p>
    <w:p w14:paraId="72E88FA6" w14:textId="77777777" w:rsidR="00DD01E6" w:rsidRPr="00A37F86" w:rsidRDefault="00DD01E6" w:rsidP="00DD01E6">
      <w:pPr>
        <w:spacing w:line="276" w:lineRule="auto"/>
        <w:contextualSpacing/>
        <w:jc w:val="both"/>
        <w:rPr>
          <w:rFonts w:ascii="Trebuchet MS" w:hAnsi="Trebuchet MS" w:cs="Arial"/>
          <w:sz w:val="22"/>
          <w:szCs w:val="22"/>
        </w:rPr>
      </w:pPr>
      <w:r w:rsidRPr="00A37F86">
        <w:rPr>
          <w:rFonts w:ascii="Trebuchet MS" w:hAnsi="Trebuchet MS" w:cs="Arial"/>
          <w:sz w:val="22"/>
          <w:szCs w:val="22"/>
        </w:rPr>
        <w:tab/>
      </w:r>
      <w:proofErr w:type="spellStart"/>
      <w:r w:rsidRPr="00A37F86">
        <w:rPr>
          <w:rFonts w:ascii="Trebuchet MS" w:hAnsi="Trebuchet MS" w:cs="Arial"/>
          <w:sz w:val="22"/>
          <w:szCs w:val="22"/>
        </w:rPr>
        <w:t>Parteneriatul</w:t>
      </w:r>
      <w:proofErr w:type="spellEnd"/>
      <w:r w:rsidRPr="00A37F86">
        <w:rPr>
          <w:rFonts w:ascii="Trebuchet MS" w:hAnsi="Trebuchet MS" w:cs="Arial"/>
          <w:sz w:val="22"/>
          <w:szCs w:val="22"/>
        </w:rPr>
        <w:t xml:space="preserve"> public-</w:t>
      </w:r>
      <w:proofErr w:type="spellStart"/>
      <w:r w:rsidRPr="00A37F86">
        <w:rPr>
          <w:rFonts w:ascii="Trebuchet MS" w:hAnsi="Trebuchet MS" w:cs="Arial"/>
          <w:sz w:val="22"/>
          <w:szCs w:val="22"/>
        </w:rPr>
        <w:t>privat</w:t>
      </w:r>
      <w:proofErr w:type="spellEnd"/>
      <w:r w:rsidRPr="00A37F86">
        <w:rPr>
          <w:rFonts w:ascii="Trebuchet MS" w:hAnsi="Trebuchet MS" w:cs="Arial"/>
          <w:sz w:val="22"/>
          <w:szCs w:val="22"/>
        </w:rPr>
        <w:t xml:space="preserve"> „ADA KALEH” are la </w:t>
      </w:r>
      <w:proofErr w:type="spellStart"/>
      <w:r w:rsidRPr="00A37F86">
        <w:rPr>
          <w:rFonts w:ascii="Trebuchet MS" w:hAnsi="Trebuchet MS" w:cs="Arial"/>
          <w:sz w:val="22"/>
          <w:szCs w:val="22"/>
        </w:rPr>
        <w:t>baza</w:t>
      </w:r>
      <w:proofErr w:type="spellEnd"/>
      <w:r w:rsidRPr="00A37F86">
        <w:rPr>
          <w:rFonts w:ascii="Trebuchet MS" w:hAnsi="Trebuchet MS" w:cs="Arial"/>
          <w:sz w:val="22"/>
          <w:szCs w:val="22"/>
        </w:rPr>
        <w:t xml:space="preserve"> un </w:t>
      </w:r>
      <w:proofErr w:type="spellStart"/>
      <w:r w:rsidRPr="00A37F86">
        <w:rPr>
          <w:rFonts w:ascii="Trebuchet MS" w:hAnsi="Trebuchet MS" w:cs="Arial"/>
          <w:sz w:val="22"/>
          <w:szCs w:val="22"/>
        </w:rPr>
        <w:t>parteneriat</w:t>
      </w:r>
      <w:proofErr w:type="spellEnd"/>
      <w:r w:rsidRPr="00A37F86">
        <w:rPr>
          <w:rFonts w:ascii="Trebuchet MS" w:hAnsi="Trebuchet MS" w:cs="Arial"/>
          <w:sz w:val="22"/>
          <w:szCs w:val="22"/>
        </w:rPr>
        <w:t xml:space="preserve"> public – </w:t>
      </w:r>
      <w:proofErr w:type="spellStart"/>
      <w:r w:rsidRPr="00A37F86">
        <w:rPr>
          <w:rFonts w:ascii="Trebuchet MS" w:hAnsi="Trebuchet MS" w:cs="Arial"/>
          <w:sz w:val="22"/>
          <w:szCs w:val="22"/>
        </w:rPr>
        <w:t>privat</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incheiat</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intre</w:t>
      </w:r>
      <w:proofErr w:type="spellEnd"/>
      <w:r w:rsidRPr="00A37F86">
        <w:rPr>
          <w:rFonts w:ascii="Trebuchet MS" w:hAnsi="Trebuchet MS" w:cs="Arial"/>
          <w:sz w:val="22"/>
          <w:szCs w:val="22"/>
        </w:rPr>
        <w:t xml:space="preserve"> 45 </w:t>
      </w:r>
      <w:proofErr w:type="spellStart"/>
      <w:r w:rsidRPr="00A37F86">
        <w:rPr>
          <w:rFonts w:ascii="Trebuchet MS" w:hAnsi="Trebuchet MS" w:cs="Arial"/>
          <w:sz w:val="22"/>
          <w:szCs w:val="22"/>
        </w:rPr>
        <w:t>membri</w:t>
      </w:r>
      <w:proofErr w:type="spellEnd"/>
      <w:r w:rsidRPr="00A37F86">
        <w:rPr>
          <w:rFonts w:ascii="Trebuchet MS" w:hAnsi="Trebuchet MS" w:cs="Arial"/>
          <w:sz w:val="22"/>
          <w:szCs w:val="22"/>
        </w:rPr>
        <w:t xml:space="preserve">: 11 </w:t>
      </w:r>
      <w:proofErr w:type="spellStart"/>
      <w:r w:rsidRPr="00A37F86">
        <w:rPr>
          <w:rFonts w:ascii="Trebuchet MS" w:hAnsi="Trebuchet MS" w:cs="Arial"/>
          <w:sz w:val="22"/>
          <w:szCs w:val="22"/>
        </w:rPr>
        <w:t>reprezentanti</w:t>
      </w:r>
      <w:proofErr w:type="spellEnd"/>
      <w:r w:rsidRPr="00A37F86">
        <w:rPr>
          <w:rFonts w:ascii="Trebuchet MS" w:hAnsi="Trebuchet MS" w:cs="Arial"/>
          <w:sz w:val="22"/>
          <w:szCs w:val="22"/>
        </w:rPr>
        <w:t xml:space="preserve"> ai </w:t>
      </w:r>
      <w:proofErr w:type="spellStart"/>
      <w:r w:rsidRPr="00A37F86">
        <w:rPr>
          <w:rFonts w:ascii="Trebuchet MS" w:hAnsi="Trebuchet MS" w:cs="Arial"/>
          <w:sz w:val="22"/>
          <w:szCs w:val="22"/>
        </w:rPr>
        <w:t>administratiei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publice</w:t>
      </w:r>
      <w:proofErr w:type="spellEnd"/>
      <w:r w:rsidRPr="00A37F86">
        <w:rPr>
          <w:rFonts w:ascii="Trebuchet MS" w:hAnsi="Trebuchet MS" w:cs="Arial"/>
          <w:sz w:val="22"/>
          <w:szCs w:val="22"/>
        </w:rPr>
        <w:t xml:space="preserve"> locale, 31 </w:t>
      </w:r>
      <w:proofErr w:type="spellStart"/>
      <w:r w:rsidRPr="00A37F86">
        <w:rPr>
          <w:rFonts w:ascii="Trebuchet MS" w:hAnsi="Trebuchet MS" w:cs="Arial"/>
          <w:sz w:val="22"/>
          <w:szCs w:val="22"/>
        </w:rPr>
        <w:t>parteneri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privati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2 </w:t>
      </w:r>
      <w:proofErr w:type="spellStart"/>
      <w:r w:rsidRPr="00A37F86">
        <w:rPr>
          <w:rFonts w:ascii="Trebuchet MS" w:hAnsi="Trebuchet MS" w:cs="Arial"/>
          <w:sz w:val="22"/>
          <w:szCs w:val="22"/>
        </w:rPr>
        <w:t>reprezentanti</w:t>
      </w:r>
      <w:proofErr w:type="spellEnd"/>
      <w:r w:rsidRPr="00A37F86">
        <w:rPr>
          <w:rFonts w:ascii="Trebuchet MS" w:hAnsi="Trebuchet MS" w:cs="Arial"/>
          <w:sz w:val="22"/>
          <w:szCs w:val="22"/>
        </w:rPr>
        <w:t xml:space="preserve"> ai </w:t>
      </w:r>
      <w:proofErr w:type="spellStart"/>
      <w:r w:rsidRPr="00A37F86">
        <w:rPr>
          <w:rFonts w:ascii="Trebuchet MS" w:hAnsi="Trebuchet MS" w:cs="Arial"/>
          <w:sz w:val="22"/>
          <w:szCs w:val="22"/>
        </w:rPr>
        <w:t>societatii</w:t>
      </w:r>
      <w:proofErr w:type="spellEnd"/>
      <w:r w:rsidRPr="00A37F86">
        <w:rPr>
          <w:rFonts w:ascii="Trebuchet MS" w:hAnsi="Trebuchet MS" w:cs="Arial"/>
          <w:sz w:val="22"/>
          <w:szCs w:val="22"/>
        </w:rPr>
        <w:t xml:space="preserve"> civile din </w:t>
      </w:r>
      <w:proofErr w:type="spellStart"/>
      <w:r w:rsidRPr="00A37F86">
        <w:rPr>
          <w:rFonts w:ascii="Trebuchet MS" w:hAnsi="Trebuchet MS" w:cs="Arial"/>
          <w:sz w:val="22"/>
          <w:szCs w:val="22"/>
        </w:rPr>
        <w:t>teritoriul</w:t>
      </w:r>
      <w:proofErr w:type="spellEnd"/>
      <w:r w:rsidRPr="00A37F86">
        <w:rPr>
          <w:rFonts w:ascii="Trebuchet MS" w:hAnsi="Trebuchet MS" w:cs="Arial"/>
          <w:sz w:val="22"/>
          <w:szCs w:val="22"/>
        </w:rPr>
        <w:t xml:space="preserve"> a 11 UAT, </w:t>
      </w:r>
      <w:proofErr w:type="spellStart"/>
      <w:r w:rsidRPr="00A37F86">
        <w:rPr>
          <w:rFonts w:ascii="Trebuchet MS" w:hAnsi="Trebuchet MS" w:cs="Arial"/>
          <w:sz w:val="22"/>
          <w:szCs w:val="22"/>
        </w:rPr>
        <w:t>dupa</w:t>
      </w:r>
      <w:proofErr w:type="spellEnd"/>
      <w:r w:rsidRPr="00A37F86">
        <w:rPr>
          <w:rFonts w:ascii="Trebuchet MS" w:hAnsi="Trebuchet MS" w:cs="Arial"/>
          <w:sz w:val="22"/>
          <w:szCs w:val="22"/>
        </w:rPr>
        <w:t xml:space="preserve"> cum </w:t>
      </w:r>
      <w:proofErr w:type="spellStart"/>
      <w:r w:rsidRPr="00A37F86">
        <w:rPr>
          <w:rFonts w:ascii="Trebuchet MS" w:hAnsi="Trebuchet MS" w:cs="Arial"/>
          <w:sz w:val="22"/>
          <w:szCs w:val="22"/>
        </w:rPr>
        <w:t>urmeaza</w:t>
      </w:r>
      <w:proofErr w:type="spellEnd"/>
      <w:r w:rsidRPr="00A37F86">
        <w:rPr>
          <w:rFonts w:ascii="Trebuchet MS" w:hAnsi="Trebuchet MS" w:cs="Arial"/>
          <w:sz w:val="22"/>
          <w:szCs w:val="22"/>
        </w:rPr>
        <w:t xml:space="preserve">: </w:t>
      </w:r>
      <w:proofErr w:type="spellStart"/>
      <w:r w:rsidRPr="00A37F86">
        <w:rPr>
          <w:rFonts w:ascii="Trebuchet MS" w:eastAsia="Times New Roman" w:hAnsi="Trebuchet MS"/>
          <w:color w:val="000000"/>
          <w:sz w:val="22"/>
          <w:szCs w:val="22"/>
        </w:rPr>
        <w:lastRenderedPageBreak/>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Breznita</w:t>
      </w:r>
      <w:proofErr w:type="spellEnd"/>
      <w:r w:rsidRPr="00A37F86">
        <w:rPr>
          <w:rFonts w:ascii="Trebuchet MS" w:eastAsia="Times New Roman" w:hAnsi="Trebuchet MS"/>
          <w:color w:val="000000"/>
          <w:sz w:val="22"/>
          <w:szCs w:val="22"/>
        </w:rPr>
        <w:t xml:space="preserve"> Motru,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Butoiesti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Devesel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Dumbrava, </w:t>
      </w:r>
      <w:proofErr w:type="spellStart"/>
      <w:r w:rsidRPr="00A37F86">
        <w:rPr>
          <w:rFonts w:ascii="Trebuchet MS" w:eastAsia="Times New Roman" w:hAnsi="Trebuchet MS"/>
          <w:sz w:val="22"/>
          <w:szCs w:val="22"/>
        </w:rPr>
        <w:t>Comuna</w:t>
      </w:r>
      <w:proofErr w:type="spellEnd"/>
      <w:r w:rsidRPr="00A37F86">
        <w:rPr>
          <w:rFonts w:ascii="Trebuchet MS" w:eastAsia="Times New Roman" w:hAnsi="Trebuchet MS"/>
          <w:sz w:val="22"/>
          <w:szCs w:val="22"/>
        </w:rPr>
        <w:t xml:space="preserve"> Greci,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Hinova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Prunisor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Simian,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Stangaceaua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Tamna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Voloiac</w:t>
      </w:r>
      <w:proofErr w:type="spellEnd"/>
      <w:r w:rsidRPr="00A37F86">
        <w:rPr>
          <w:rFonts w:ascii="Trebuchet MS" w:eastAsia="Times New Roman" w:hAnsi="Trebuchet MS"/>
          <w:color w:val="000000"/>
          <w:sz w:val="22"/>
          <w:szCs w:val="22"/>
        </w:rPr>
        <w:t>.</w:t>
      </w:r>
    </w:p>
    <w:p w14:paraId="5EDBBED3" w14:textId="77777777" w:rsidR="00DD01E6" w:rsidRPr="00A37F86" w:rsidRDefault="00DD01E6" w:rsidP="00DD01E6">
      <w:pPr>
        <w:spacing w:line="276" w:lineRule="auto"/>
        <w:contextualSpacing/>
        <w:jc w:val="both"/>
        <w:rPr>
          <w:rFonts w:ascii="Trebuchet MS" w:hAnsi="Trebuchet MS" w:cs="Arial"/>
          <w:sz w:val="22"/>
          <w:szCs w:val="22"/>
        </w:rPr>
      </w:pPr>
      <w:r w:rsidRPr="00A37F86">
        <w:rPr>
          <w:rFonts w:ascii="Trebuchet MS" w:hAnsi="Trebuchet MS" w:cs="Arial"/>
          <w:sz w:val="22"/>
          <w:szCs w:val="22"/>
        </w:rPr>
        <w:tab/>
        <w:t xml:space="preserve">Componenta </w:t>
      </w:r>
      <w:proofErr w:type="spellStart"/>
      <w:r w:rsidRPr="00A37F86">
        <w:rPr>
          <w:rFonts w:ascii="Trebuchet MS" w:hAnsi="Trebuchet MS" w:cs="Arial"/>
          <w:sz w:val="22"/>
          <w:szCs w:val="22"/>
        </w:rPr>
        <w:t>parteneriatului</w:t>
      </w:r>
      <w:proofErr w:type="spellEnd"/>
      <w:r w:rsidRPr="00A37F86">
        <w:rPr>
          <w:rFonts w:ascii="Trebuchet MS" w:hAnsi="Trebuchet MS" w:cs="Arial"/>
          <w:sz w:val="22"/>
          <w:szCs w:val="22"/>
        </w:rPr>
        <w:t xml:space="preserve"> se </w:t>
      </w:r>
      <w:proofErr w:type="spellStart"/>
      <w:r w:rsidRPr="00A37F86">
        <w:rPr>
          <w:rFonts w:ascii="Trebuchet MS" w:hAnsi="Trebuchet MS" w:cs="Arial"/>
          <w:sz w:val="22"/>
          <w:szCs w:val="22"/>
        </w:rPr>
        <w:t>prezinta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astfel</w:t>
      </w:r>
      <w:proofErr w:type="spellEnd"/>
      <w:r w:rsidRPr="00A37F86">
        <w:rPr>
          <w:rFonts w:ascii="Trebuchet MS" w:hAnsi="Trebuchet MS" w:cs="Arial"/>
          <w:sz w:val="22"/>
          <w:szCs w:val="22"/>
        </w:rPr>
        <w:t xml:space="preserve">: din </w:t>
      </w:r>
      <w:proofErr w:type="spellStart"/>
      <w:r w:rsidRPr="00A37F86">
        <w:rPr>
          <w:rFonts w:ascii="Trebuchet MS" w:hAnsi="Trebuchet MS" w:cs="Arial"/>
          <w:sz w:val="22"/>
          <w:szCs w:val="22"/>
        </w:rPr>
        <w:t>totalul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partenerilor</w:t>
      </w:r>
      <w:proofErr w:type="spellEnd"/>
      <w:r w:rsidRPr="00A37F86">
        <w:rPr>
          <w:rFonts w:ascii="Trebuchet MS" w:hAnsi="Trebuchet MS" w:cs="Arial"/>
          <w:sz w:val="22"/>
          <w:szCs w:val="22"/>
        </w:rPr>
        <w:t xml:space="preserve"> GAL, 24,44% </w:t>
      </w:r>
      <w:proofErr w:type="spellStart"/>
      <w:r w:rsidRPr="00A37F86">
        <w:rPr>
          <w:rFonts w:ascii="Trebuchet MS" w:hAnsi="Trebuchet MS" w:cs="Arial"/>
          <w:sz w:val="22"/>
          <w:szCs w:val="22"/>
        </w:rPr>
        <w:t>apartin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sectorului</w:t>
      </w:r>
      <w:proofErr w:type="spellEnd"/>
      <w:r w:rsidRPr="00A37F86">
        <w:rPr>
          <w:rFonts w:ascii="Trebuchet MS" w:hAnsi="Trebuchet MS" w:cs="Arial"/>
          <w:sz w:val="22"/>
          <w:szCs w:val="22"/>
        </w:rPr>
        <w:t xml:space="preserve"> public, 7</w:t>
      </w:r>
      <w:r w:rsidR="00BB7EE7">
        <w:rPr>
          <w:rFonts w:ascii="Trebuchet MS" w:hAnsi="Trebuchet MS" w:cs="Arial"/>
          <w:sz w:val="22"/>
          <w:szCs w:val="22"/>
        </w:rPr>
        <w:t xml:space="preserve">1,11% </w:t>
      </w:r>
      <w:proofErr w:type="spellStart"/>
      <w:r w:rsidR="00BB7EE7">
        <w:rPr>
          <w:rFonts w:ascii="Trebuchet MS" w:hAnsi="Trebuchet MS" w:cs="Arial"/>
          <w:sz w:val="22"/>
          <w:szCs w:val="22"/>
        </w:rPr>
        <w:t>sectorului</w:t>
      </w:r>
      <w:proofErr w:type="spellEnd"/>
      <w:r w:rsidR="00BB7EE7">
        <w:rPr>
          <w:rFonts w:ascii="Trebuchet MS" w:hAnsi="Trebuchet MS" w:cs="Arial"/>
          <w:sz w:val="22"/>
          <w:szCs w:val="22"/>
        </w:rPr>
        <w:t xml:space="preserve"> </w:t>
      </w:r>
      <w:proofErr w:type="spellStart"/>
      <w:r w:rsidR="00BB7EE7">
        <w:rPr>
          <w:rFonts w:ascii="Trebuchet MS" w:hAnsi="Trebuchet MS" w:cs="Arial"/>
          <w:sz w:val="22"/>
          <w:szCs w:val="22"/>
        </w:rPr>
        <w:t>privat</w:t>
      </w:r>
      <w:proofErr w:type="spellEnd"/>
      <w:r w:rsidR="00BB7EE7">
        <w:rPr>
          <w:rFonts w:ascii="Trebuchet MS" w:hAnsi="Trebuchet MS" w:cs="Arial"/>
          <w:sz w:val="22"/>
          <w:szCs w:val="22"/>
        </w:rPr>
        <w:t xml:space="preserve"> </w:t>
      </w:r>
      <w:proofErr w:type="spellStart"/>
      <w:r w:rsidR="00BB7EE7">
        <w:rPr>
          <w:rFonts w:ascii="Trebuchet MS" w:hAnsi="Trebuchet MS" w:cs="Arial"/>
          <w:sz w:val="22"/>
          <w:szCs w:val="22"/>
        </w:rPr>
        <w:t>si</w:t>
      </w:r>
      <w:proofErr w:type="spellEnd"/>
      <w:r w:rsidR="00BB7EE7">
        <w:rPr>
          <w:rFonts w:ascii="Trebuchet MS" w:hAnsi="Trebuchet MS" w:cs="Arial"/>
          <w:sz w:val="22"/>
          <w:szCs w:val="22"/>
        </w:rPr>
        <w:t xml:space="preserve"> 4,44</w:t>
      </w:r>
      <w:r w:rsidRPr="00A37F86">
        <w:rPr>
          <w:rFonts w:ascii="Trebuchet MS" w:hAnsi="Trebuchet MS" w:cs="Arial"/>
          <w:sz w:val="22"/>
          <w:szCs w:val="22"/>
        </w:rPr>
        <w:t xml:space="preserve">%  sunt </w:t>
      </w:r>
      <w:proofErr w:type="spellStart"/>
      <w:r w:rsidRPr="00A37F86">
        <w:rPr>
          <w:rFonts w:ascii="Trebuchet MS" w:hAnsi="Trebuchet MS" w:cs="Arial"/>
          <w:sz w:val="22"/>
          <w:szCs w:val="22"/>
        </w:rPr>
        <w:t>reprezentanti</w:t>
      </w:r>
      <w:proofErr w:type="spellEnd"/>
      <w:r w:rsidRPr="00A37F86">
        <w:rPr>
          <w:rFonts w:ascii="Trebuchet MS" w:hAnsi="Trebuchet MS" w:cs="Arial"/>
          <w:sz w:val="22"/>
          <w:szCs w:val="22"/>
        </w:rPr>
        <w:t xml:space="preserve"> ai </w:t>
      </w:r>
      <w:proofErr w:type="spellStart"/>
      <w:r w:rsidRPr="00A37F86">
        <w:rPr>
          <w:rFonts w:ascii="Trebuchet MS" w:hAnsi="Trebuchet MS" w:cs="Arial"/>
          <w:sz w:val="22"/>
          <w:szCs w:val="22"/>
        </w:rPr>
        <w:t>societatii</w:t>
      </w:r>
      <w:proofErr w:type="spellEnd"/>
      <w:r w:rsidRPr="00A37F86">
        <w:rPr>
          <w:rFonts w:ascii="Trebuchet MS" w:hAnsi="Trebuchet MS" w:cs="Arial"/>
          <w:sz w:val="22"/>
          <w:szCs w:val="22"/>
        </w:rPr>
        <w:t xml:space="preserve"> civile, </w:t>
      </w:r>
      <w:proofErr w:type="spellStart"/>
      <w:r w:rsidRPr="00A37F86">
        <w:rPr>
          <w:rFonts w:ascii="Trebuchet MS" w:hAnsi="Trebuchet MS" w:cs="Arial"/>
          <w:sz w:val="22"/>
          <w:szCs w:val="22"/>
        </w:rPr>
        <w:t>sectorul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privat</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totalizand</w:t>
      </w:r>
      <w:proofErr w:type="spellEnd"/>
      <w:r w:rsidRPr="00A37F86">
        <w:rPr>
          <w:rFonts w:ascii="Trebuchet MS" w:hAnsi="Trebuchet MS" w:cs="Arial"/>
          <w:sz w:val="22"/>
          <w:szCs w:val="22"/>
        </w:rPr>
        <w:t xml:space="preserve"> 75,55 % din </w:t>
      </w:r>
      <w:proofErr w:type="spellStart"/>
      <w:r w:rsidRPr="00A37F86">
        <w:rPr>
          <w:rFonts w:ascii="Trebuchet MS" w:hAnsi="Trebuchet MS" w:cs="Arial"/>
          <w:sz w:val="22"/>
          <w:szCs w:val="22"/>
        </w:rPr>
        <w:t>totalul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membrilor</w:t>
      </w:r>
      <w:proofErr w:type="spellEnd"/>
      <w:r w:rsidRPr="00A37F86">
        <w:rPr>
          <w:rFonts w:ascii="Trebuchet MS" w:hAnsi="Trebuchet MS" w:cs="Arial"/>
          <w:sz w:val="22"/>
          <w:szCs w:val="22"/>
        </w:rPr>
        <w:t>.</w:t>
      </w:r>
    </w:p>
    <w:p w14:paraId="2F3497AB" w14:textId="77777777" w:rsidR="00DD01E6" w:rsidRPr="00A37F86" w:rsidRDefault="00DD01E6" w:rsidP="00DD01E6">
      <w:pPr>
        <w:spacing w:line="276" w:lineRule="auto"/>
        <w:contextualSpacing/>
        <w:jc w:val="both"/>
        <w:rPr>
          <w:rFonts w:ascii="Trebuchet MS" w:hAnsi="Trebuchet MS" w:cs="Arial"/>
          <w:sz w:val="22"/>
          <w:szCs w:val="22"/>
        </w:rPr>
      </w:pPr>
      <w:r w:rsidRPr="00A37F86">
        <w:rPr>
          <w:rFonts w:ascii="Trebuchet MS" w:hAnsi="Trebuchet MS" w:cs="Arial"/>
          <w:b/>
          <w:sz w:val="22"/>
          <w:szCs w:val="22"/>
        </w:rPr>
        <w:tab/>
        <w:t>S</w:t>
      </w:r>
      <w:r w:rsidRPr="00A37F86">
        <w:rPr>
          <w:rFonts w:ascii="Trebuchet MS" w:hAnsi="Trebuchet MS" w:cs="Arial"/>
          <w:b/>
          <w:bCs/>
          <w:sz w:val="22"/>
          <w:szCs w:val="22"/>
          <w:lang w:val="fr-FR"/>
        </w:rPr>
        <w:t xml:space="preserve">DL </w:t>
      </w:r>
      <w:proofErr w:type="spellStart"/>
      <w:r w:rsidRPr="00A37F86">
        <w:rPr>
          <w:rFonts w:ascii="Trebuchet MS" w:hAnsi="Trebuchet MS" w:cs="Arial"/>
          <w:b/>
          <w:bCs/>
          <w:sz w:val="22"/>
          <w:szCs w:val="22"/>
          <w:lang w:val="fr-FR"/>
        </w:rPr>
        <w:t>demonstreaz</w:t>
      </w:r>
      <w:r w:rsidR="00BF7545">
        <w:rPr>
          <w:rFonts w:ascii="Trebuchet MS" w:hAnsi="Trebuchet MS" w:cs="Arial"/>
          <w:b/>
          <w:bCs/>
          <w:sz w:val="22"/>
          <w:szCs w:val="22"/>
          <w:lang w:val="fr-FR"/>
        </w:rPr>
        <w:t>a</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astfel</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conformitatea</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cu</w:t>
      </w:r>
      <w:proofErr w:type="spellEnd"/>
      <w:r w:rsidRPr="00A37F86">
        <w:rPr>
          <w:rFonts w:ascii="Trebuchet MS" w:hAnsi="Trebuchet MS" w:cs="Arial"/>
          <w:b/>
          <w:bCs/>
          <w:sz w:val="22"/>
          <w:szCs w:val="22"/>
          <w:lang w:val="fr-FR"/>
        </w:rPr>
        <w:t xml:space="preserve"> C.S. 2.1 </w:t>
      </w:r>
      <w:proofErr w:type="spellStart"/>
      <w:r w:rsidRPr="00A37F86">
        <w:rPr>
          <w:rFonts w:ascii="Trebuchet MS" w:hAnsi="Trebuchet MS" w:cs="Arial"/>
          <w:b/>
          <w:bCs/>
          <w:sz w:val="22"/>
          <w:szCs w:val="22"/>
          <w:lang w:val="fr-FR"/>
        </w:rPr>
        <w:t>prin</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faptul</w:t>
      </w:r>
      <w:proofErr w:type="spellEnd"/>
      <w:r w:rsidRPr="00A37F86">
        <w:rPr>
          <w:rFonts w:ascii="Trebuchet MS" w:hAnsi="Trebuchet MS" w:cs="Arial"/>
          <w:b/>
          <w:bCs/>
          <w:sz w:val="22"/>
          <w:szCs w:val="22"/>
          <w:lang w:val="fr-FR"/>
        </w:rPr>
        <w:t xml:space="preserve"> c</w:t>
      </w:r>
      <w:r w:rsidR="00BF7545">
        <w:rPr>
          <w:rFonts w:ascii="Trebuchet MS" w:hAnsi="Trebuchet MS" w:cs="Arial"/>
          <w:b/>
          <w:bCs/>
          <w:sz w:val="22"/>
          <w:szCs w:val="22"/>
          <w:lang w:val="fr-FR"/>
        </w:rPr>
        <w:t>a</w:t>
      </w:r>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ponderea</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partenerilor</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priva</w:t>
      </w:r>
      <w:r w:rsidR="005C3696">
        <w:rPr>
          <w:rFonts w:ascii="Trebuchet MS" w:hAnsi="Trebuchet MS" w:cs="Arial"/>
          <w:b/>
          <w:bCs/>
          <w:sz w:val="22"/>
          <w:szCs w:val="22"/>
          <w:lang w:val="fr-FR"/>
        </w:rPr>
        <w:t>t</w:t>
      </w:r>
      <w:r w:rsidRPr="00A37F86">
        <w:rPr>
          <w:rFonts w:ascii="Trebuchet MS" w:hAnsi="Trebuchet MS" w:cs="Arial"/>
          <w:b/>
          <w:bCs/>
          <w:sz w:val="22"/>
          <w:szCs w:val="22"/>
          <w:lang w:val="fr-FR"/>
        </w:rPr>
        <w:t>i</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şi</w:t>
      </w:r>
      <w:proofErr w:type="spellEnd"/>
      <w:r w:rsidRPr="00A37F86">
        <w:rPr>
          <w:rFonts w:ascii="Trebuchet MS" w:hAnsi="Trebuchet MS" w:cs="Arial"/>
          <w:b/>
          <w:bCs/>
          <w:sz w:val="22"/>
          <w:szCs w:val="22"/>
          <w:lang w:val="fr-FR"/>
        </w:rPr>
        <w:t xml:space="preserve"> ai </w:t>
      </w:r>
      <w:proofErr w:type="spellStart"/>
      <w:r w:rsidRPr="00A37F86">
        <w:rPr>
          <w:rFonts w:ascii="Trebuchet MS" w:hAnsi="Trebuchet MS" w:cs="Arial"/>
          <w:b/>
          <w:bCs/>
          <w:sz w:val="22"/>
          <w:szCs w:val="22"/>
          <w:lang w:val="fr-FR"/>
        </w:rPr>
        <w:t>reprezentan</w:t>
      </w:r>
      <w:r w:rsidR="005C3696">
        <w:rPr>
          <w:rFonts w:ascii="Trebuchet MS" w:hAnsi="Trebuchet MS" w:cs="Arial"/>
          <w:b/>
          <w:bCs/>
          <w:sz w:val="22"/>
          <w:szCs w:val="22"/>
          <w:lang w:val="fr-FR"/>
        </w:rPr>
        <w:t>t</w:t>
      </w:r>
      <w:r w:rsidRPr="00A37F86">
        <w:rPr>
          <w:rFonts w:ascii="Trebuchet MS" w:hAnsi="Trebuchet MS" w:cs="Arial"/>
          <w:b/>
          <w:bCs/>
          <w:sz w:val="22"/>
          <w:szCs w:val="22"/>
          <w:lang w:val="fr-FR"/>
        </w:rPr>
        <w:t>ilor</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societ</w:t>
      </w:r>
      <w:r w:rsidR="00BF7545">
        <w:rPr>
          <w:rFonts w:ascii="Trebuchet MS" w:hAnsi="Trebuchet MS" w:cs="Arial"/>
          <w:b/>
          <w:bCs/>
          <w:sz w:val="22"/>
          <w:szCs w:val="22"/>
          <w:lang w:val="fr-FR"/>
        </w:rPr>
        <w:t>a</w:t>
      </w:r>
      <w:r w:rsidR="005C3696">
        <w:rPr>
          <w:rFonts w:ascii="Trebuchet MS" w:hAnsi="Trebuchet MS" w:cs="Arial"/>
          <w:b/>
          <w:bCs/>
          <w:sz w:val="22"/>
          <w:szCs w:val="22"/>
          <w:lang w:val="fr-FR"/>
        </w:rPr>
        <w:t>t</w:t>
      </w:r>
      <w:r w:rsidRPr="00A37F86">
        <w:rPr>
          <w:rFonts w:ascii="Trebuchet MS" w:hAnsi="Trebuchet MS" w:cs="Arial"/>
          <w:b/>
          <w:bCs/>
          <w:sz w:val="22"/>
          <w:szCs w:val="22"/>
          <w:lang w:val="fr-FR"/>
        </w:rPr>
        <w:t>ii</w:t>
      </w:r>
      <w:proofErr w:type="spellEnd"/>
      <w:r w:rsidRPr="00A37F86">
        <w:rPr>
          <w:rFonts w:ascii="Trebuchet MS" w:hAnsi="Trebuchet MS" w:cs="Arial"/>
          <w:b/>
          <w:bCs/>
          <w:sz w:val="22"/>
          <w:szCs w:val="22"/>
          <w:lang w:val="fr-FR"/>
        </w:rPr>
        <w:t xml:space="preserve"> civile </w:t>
      </w:r>
      <w:proofErr w:type="spellStart"/>
      <w:r w:rsidRPr="00A37F86">
        <w:rPr>
          <w:rFonts w:ascii="Trebuchet MS" w:hAnsi="Trebuchet MS" w:cs="Arial"/>
          <w:b/>
          <w:bCs/>
          <w:sz w:val="22"/>
          <w:szCs w:val="22"/>
          <w:lang w:val="fr-FR"/>
        </w:rPr>
        <w:t>dep</w:t>
      </w:r>
      <w:r w:rsidR="00BF7545">
        <w:rPr>
          <w:rFonts w:ascii="Trebuchet MS" w:hAnsi="Trebuchet MS" w:cs="Arial"/>
          <w:b/>
          <w:bCs/>
          <w:sz w:val="22"/>
          <w:szCs w:val="22"/>
          <w:lang w:val="fr-FR"/>
        </w:rPr>
        <w:t>a</w:t>
      </w:r>
      <w:r w:rsidRPr="00A37F86">
        <w:rPr>
          <w:rFonts w:ascii="Trebuchet MS" w:hAnsi="Trebuchet MS" w:cs="Arial"/>
          <w:b/>
          <w:bCs/>
          <w:sz w:val="22"/>
          <w:szCs w:val="22"/>
          <w:lang w:val="fr-FR"/>
        </w:rPr>
        <w:t>şeşte</w:t>
      </w:r>
      <w:proofErr w:type="spellEnd"/>
      <w:r w:rsidRPr="00A37F86">
        <w:rPr>
          <w:rFonts w:ascii="Trebuchet MS" w:hAnsi="Trebuchet MS" w:cs="Arial"/>
          <w:b/>
          <w:bCs/>
          <w:sz w:val="22"/>
          <w:szCs w:val="22"/>
          <w:lang w:val="fr-FR"/>
        </w:rPr>
        <w:t xml:space="preserve"> 65% in </w:t>
      </w:r>
      <w:proofErr w:type="spellStart"/>
      <w:r w:rsidRPr="00A37F86">
        <w:rPr>
          <w:rFonts w:ascii="Trebuchet MS" w:hAnsi="Trebuchet MS" w:cs="Arial"/>
          <w:b/>
          <w:bCs/>
          <w:sz w:val="22"/>
          <w:szCs w:val="22"/>
          <w:lang w:val="fr-FR"/>
        </w:rPr>
        <w:t>parteneriat</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Parteneriatul</w:t>
      </w:r>
      <w:proofErr w:type="spellEnd"/>
      <w:r w:rsidRPr="00A37F86">
        <w:rPr>
          <w:rFonts w:ascii="Trebuchet MS" w:hAnsi="Trebuchet MS" w:cs="Arial"/>
          <w:b/>
          <w:bCs/>
          <w:sz w:val="22"/>
          <w:szCs w:val="22"/>
          <w:lang w:val="fr-FR"/>
        </w:rPr>
        <w:t xml:space="preserve"> ADA KALEH </w:t>
      </w:r>
      <w:proofErr w:type="spellStart"/>
      <w:r w:rsidRPr="00A37F86">
        <w:rPr>
          <w:rFonts w:ascii="Trebuchet MS" w:hAnsi="Trebuchet MS" w:cs="Arial"/>
          <w:b/>
          <w:bCs/>
          <w:sz w:val="22"/>
          <w:szCs w:val="22"/>
          <w:lang w:val="fr-FR"/>
        </w:rPr>
        <w:t>obtinand</w:t>
      </w:r>
      <w:proofErr w:type="spellEnd"/>
      <w:r w:rsidRPr="00A37F86">
        <w:rPr>
          <w:rFonts w:ascii="Trebuchet MS" w:hAnsi="Trebuchet MS" w:cs="Arial"/>
          <w:b/>
          <w:bCs/>
          <w:sz w:val="22"/>
          <w:szCs w:val="22"/>
          <w:lang w:val="fr-FR"/>
        </w:rPr>
        <w:t xml:space="preserve"> un </w:t>
      </w:r>
      <w:proofErr w:type="spellStart"/>
      <w:r w:rsidRPr="00A37F86">
        <w:rPr>
          <w:rFonts w:ascii="Trebuchet MS" w:hAnsi="Trebuchet MS" w:cs="Arial"/>
          <w:b/>
          <w:bCs/>
          <w:sz w:val="22"/>
          <w:szCs w:val="22"/>
          <w:lang w:val="fr-FR"/>
        </w:rPr>
        <w:t>punctaj</w:t>
      </w:r>
      <w:proofErr w:type="spellEnd"/>
      <w:r w:rsidRPr="00A37F86">
        <w:rPr>
          <w:rFonts w:ascii="Trebuchet MS" w:hAnsi="Trebuchet MS" w:cs="Arial"/>
          <w:b/>
          <w:bCs/>
          <w:sz w:val="22"/>
          <w:szCs w:val="22"/>
          <w:lang w:val="fr-FR"/>
        </w:rPr>
        <w:t xml:space="preserve"> de 3 </w:t>
      </w:r>
      <w:proofErr w:type="spellStart"/>
      <w:r w:rsidRPr="00A37F86">
        <w:rPr>
          <w:rFonts w:ascii="Trebuchet MS" w:hAnsi="Trebuchet MS" w:cs="Arial"/>
          <w:b/>
          <w:bCs/>
          <w:sz w:val="22"/>
          <w:szCs w:val="22"/>
          <w:lang w:val="fr-FR"/>
        </w:rPr>
        <w:t>puncte</w:t>
      </w:r>
      <w:proofErr w:type="spellEnd"/>
      <w:r w:rsidRPr="00A37F86">
        <w:rPr>
          <w:rFonts w:ascii="Trebuchet MS" w:hAnsi="Trebuchet MS" w:cs="Arial"/>
          <w:b/>
          <w:bCs/>
          <w:sz w:val="22"/>
          <w:szCs w:val="22"/>
          <w:lang w:val="fr-FR"/>
        </w:rPr>
        <w:t xml:space="preserve"> in </w:t>
      </w:r>
      <w:proofErr w:type="spellStart"/>
      <w:r w:rsidRPr="00A37F86">
        <w:rPr>
          <w:rFonts w:ascii="Trebuchet MS" w:hAnsi="Trebuchet MS" w:cs="Arial"/>
          <w:b/>
          <w:bCs/>
          <w:sz w:val="22"/>
          <w:szCs w:val="22"/>
          <w:lang w:val="fr-FR"/>
        </w:rPr>
        <w:t>cadrul</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acestui</w:t>
      </w:r>
      <w:proofErr w:type="spellEnd"/>
      <w:r w:rsidRPr="00A37F86">
        <w:rPr>
          <w:rFonts w:ascii="Trebuchet MS" w:hAnsi="Trebuchet MS" w:cs="Arial"/>
          <w:b/>
          <w:bCs/>
          <w:sz w:val="22"/>
          <w:szCs w:val="22"/>
          <w:lang w:val="fr-FR"/>
        </w:rPr>
        <w:t xml:space="preserve"> </w:t>
      </w:r>
      <w:proofErr w:type="spellStart"/>
      <w:r w:rsidRPr="00A37F86">
        <w:rPr>
          <w:rFonts w:ascii="Trebuchet MS" w:hAnsi="Trebuchet MS" w:cs="Arial"/>
          <w:b/>
          <w:bCs/>
          <w:sz w:val="22"/>
          <w:szCs w:val="22"/>
          <w:lang w:val="fr-FR"/>
        </w:rPr>
        <w:t>criteriu</w:t>
      </w:r>
      <w:proofErr w:type="spellEnd"/>
      <w:r w:rsidRPr="00A37F86">
        <w:rPr>
          <w:rFonts w:ascii="Trebuchet MS" w:hAnsi="Trebuchet MS" w:cs="Arial"/>
          <w:b/>
          <w:bCs/>
          <w:sz w:val="22"/>
          <w:szCs w:val="22"/>
          <w:lang w:val="fr-FR"/>
        </w:rPr>
        <w:t xml:space="preserve"> de </w:t>
      </w:r>
      <w:proofErr w:type="spellStart"/>
      <w:r w:rsidRPr="00A37F86">
        <w:rPr>
          <w:rFonts w:ascii="Trebuchet MS" w:hAnsi="Trebuchet MS" w:cs="Arial"/>
          <w:b/>
          <w:bCs/>
          <w:sz w:val="22"/>
          <w:szCs w:val="22"/>
          <w:lang w:val="fr-FR"/>
        </w:rPr>
        <w:t>selectie</w:t>
      </w:r>
      <w:proofErr w:type="spellEnd"/>
    </w:p>
    <w:p w14:paraId="0FAB4DFF" w14:textId="77777777" w:rsidR="00DD01E6" w:rsidRPr="00A37F86" w:rsidRDefault="00DD01E6" w:rsidP="00DD01E6">
      <w:pPr>
        <w:spacing w:line="276" w:lineRule="auto"/>
        <w:contextualSpacing/>
        <w:jc w:val="both"/>
        <w:rPr>
          <w:rFonts w:ascii="Trebuchet MS" w:eastAsia="Times New Roman" w:hAnsi="Trebuchet MS"/>
          <w:color w:val="000000"/>
          <w:sz w:val="22"/>
          <w:szCs w:val="22"/>
        </w:rPr>
      </w:pPr>
      <w:r w:rsidRPr="00A37F86">
        <w:rPr>
          <w:rFonts w:ascii="Trebuchet MS" w:hAnsi="Trebuchet MS" w:cs="Arial"/>
          <w:sz w:val="22"/>
          <w:szCs w:val="22"/>
        </w:rPr>
        <w:tab/>
      </w:r>
      <w:proofErr w:type="spellStart"/>
      <w:r w:rsidRPr="00A37F86">
        <w:rPr>
          <w:rFonts w:ascii="Trebuchet MS" w:hAnsi="Trebuchet MS" w:cs="Arial"/>
          <w:sz w:val="22"/>
          <w:szCs w:val="22"/>
        </w:rPr>
        <w:t>Niciuna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dintre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cele</w:t>
      </w:r>
      <w:proofErr w:type="spellEnd"/>
      <w:r w:rsidRPr="00A37F86">
        <w:rPr>
          <w:rFonts w:ascii="Trebuchet MS" w:hAnsi="Trebuchet MS" w:cs="Arial"/>
          <w:sz w:val="22"/>
          <w:szCs w:val="22"/>
        </w:rPr>
        <w:t xml:space="preserve"> 11 UAT din </w:t>
      </w:r>
      <w:proofErr w:type="spellStart"/>
      <w:r w:rsidRPr="00A37F86">
        <w:rPr>
          <w:rFonts w:ascii="Trebuchet MS" w:hAnsi="Trebuchet MS" w:cs="Arial"/>
          <w:sz w:val="22"/>
          <w:szCs w:val="22"/>
        </w:rPr>
        <w:t>cadrul</w:t>
      </w:r>
      <w:proofErr w:type="spellEnd"/>
      <w:r w:rsidRPr="00A37F86">
        <w:rPr>
          <w:rFonts w:ascii="Trebuchet MS" w:hAnsi="Trebuchet MS" w:cs="Arial"/>
          <w:sz w:val="22"/>
          <w:szCs w:val="22"/>
        </w:rPr>
        <w:t xml:space="preserve"> „GAL ADA KALEH” nu a </w:t>
      </w:r>
      <w:proofErr w:type="spellStart"/>
      <w:r w:rsidRPr="00A37F86">
        <w:rPr>
          <w:rFonts w:ascii="Trebuchet MS" w:hAnsi="Trebuchet MS" w:cs="Arial"/>
          <w:sz w:val="22"/>
          <w:szCs w:val="22"/>
        </w:rPr>
        <w:t>facut</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parte</w:t>
      </w:r>
      <w:proofErr w:type="spellEnd"/>
      <w:r w:rsidRPr="00A37F86">
        <w:rPr>
          <w:rFonts w:ascii="Trebuchet MS" w:hAnsi="Trebuchet MS" w:cs="Arial"/>
          <w:sz w:val="22"/>
          <w:szCs w:val="22"/>
        </w:rPr>
        <w:t xml:space="preserve"> in </w:t>
      </w:r>
      <w:proofErr w:type="spellStart"/>
      <w:r w:rsidRPr="00A37F86">
        <w:rPr>
          <w:rFonts w:ascii="Trebuchet MS" w:hAnsi="Trebuchet MS" w:cs="Arial"/>
          <w:sz w:val="22"/>
          <w:szCs w:val="22"/>
        </w:rPr>
        <w:t>perioada</w:t>
      </w:r>
      <w:proofErr w:type="spellEnd"/>
      <w:r w:rsidRPr="00A37F86">
        <w:rPr>
          <w:rFonts w:ascii="Trebuchet MS" w:hAnsi="Trebuchet MS" w:cs="Arial"/>
          <w:sz w:val="22"/>
          <w:szCs w:val="22"/>
        </w:rPr>
        <w:t xml:space="preserve"> 2007-2013 din </w:t>
      </w:r>
      <w:proofErr w:type="spellStart"/>
      <w:r w:rsidRPr="00A37F86">
        <w:rPr>
          <w:rFonts w:ascii="Trebuchet MS" w:hAnsi="Trebuchet MS" w:cs="Arial"/>
          <w:sz w:val="22"/>
          <w:szCs w:val="22"/>
        </w:rPr>
        <w:t>niciun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Grup</w:t>
      </w:r>
      <w:proofErr w:type="spellEnd"/>
      <w:r w:rsidRPr="00A37F86">
        <w:rPr>
          <w:rFonts w:ascii="Trebuchet MS" w:hAnsi="Trebuchet MS" w:cs="Arial"/>
          <w:sz w:val="22"/>
          <w:szCs w:val="22"/>
        </w:rPr>
        <w:t xml:space="preserve"> de </w:t>
      </w:r>
      <w:proofErr w:type="spellStart"/>
      <w:r w:rsidRPr="00A37F86">
        <w:rPr>
          <w:rFonts w:ascii="Trebuchet MS" w:hAnsi="Trebuchet MS" w:cs="Arial"/>
          <w:sz w:val="22"/>
          <w:szCs w:val="22"/>
        </w:rPr>
        <w:t>Actiune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Locala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urmare</w:t>
      </w:r>
      <w:proofErr w:type="spellEnd"/>
      <w:r w:rsidRPr="00A37F86">
        <w:rPr>
          <w:rFonts w:ascii="Trebuchet MS" w:hAnsi="Trebuchet MS" w:cs="Arial"/>
          <w:sz w:val="22"/>
          <w:szCs w:val="22"/>
        </w:rPr>
        <w:t xml:space="preserve">, nu a </w:t>
      </w:r>
      <w:proofErr w:type="spellStart"/>
      <w:r w:rsidRPr="00A37F86">
        <w:rPr>
          <w:rFonts w:ascii="Trebuchet MS" w:hAnsi="Trebuchet MS" w:cs="Arial"/>
          <w:sz w:val="22"/>
          <w:szCs w:val="22"/>
        </w:rPr>
        <w:t>cunoscut</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beneficiile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abordarii</w:t>
      </w:r>
      <w:proofErr w:type="spellEnd"/>
      <w:r w:rsidRPr="00A37F86">
        <w:rPr>
          <w:rFonts w:ascii="Trebuchet MS" w:hAnsi="Trebuchet MS" w:cs="Arial"/>
          <w:sz w:val="22"/>
          <w:szCs w:val="22"/>
        </w:rPr>
        <w:t xml:space="preserve"> LEADER </w:t>
      </w:r>
      <w:proofErr w:type="spellStart"/>
      <w:r w:rsidRPr="00A37F86">
        <w:rPr>
          <w:rFonts w:ascii="Trebuchet MS" w:hAnsi="Trebuchet MS" w:cs="Arial"/>
          <w:sz w:val="22"/>
          <w:szCs w:val="22"/>
        </w:rPr>
        <w:t>pentru</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dezvoltarea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comunitatii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Astfel</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primul</w:t>
      </w:r>
      <w:proofErr w:type="spellEnd"/>
      <w:r w:rsidRPr="00A37F86">
        <w:rPr>
          <w:rFonts w:ascii="Trebuchet MS" w:eastAsia="Times New Roman" w:hAnsi="Trebuchet MS"/>
          <w:color w:val="000000"/>
          <w:sz w:val="22"/>
          <w:szCs w:val="22"/>
        </w:rPr>
        <w:t xml:space="preserve"> rand a </w:t>
      </w:r>
      <w:proofErr w:type="spellStart"/>
      <w:r w:rsidRPr="00A37F86">
        <w:rPr>
          <w:rFonts w:ascii="Trebuchet MS" w:eastAsia="Times New Roman" w:hAnsi="Trebuchet MS"/>
          <w:color w:val="000000"/>
          <w:sz w:val="22"/>
          <w:szCs w:val="22"/>
        </w:rPr>
        <w:t>fost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nevoie</w:t>
      </w:r>
      <w:proofErr w:type="spellEnd"/>
      <w:r w:rsidRPr="00A37F86">
        <w:rPr>
          <w:rFonts w:ascii="Trebuchet MS" w:eastAsia="Times New Roman" w:hAnsi="Trebuchet MS"/>
          <w:color w:val="000000"/>
          <w:sz w:val="22"/>
          <w:szCs w:val="22"/>
        </w:rPr>
        <w:t xml:space="preserve"> ca </w:t>
      </w:r>
      <w:proofErr w:type="spellStart"/>
      <w:r w:rsidRPr="00A37F86">
        <w:rPr>
          <w:rFonts w:ascii="Trebuchet MS" w:eastAsia="Times New Roman" w:hAnsi="Trebuchet MS"/>
          <w:color w:val="000000"/>
          <w:sz w:val="22"/>
          <w:szCs w:val="22"/>
        </w:rPr>
        <w:t>toti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viitorii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w:t>
      </w:r>
      <w:proofErr w:type="spellEnd"/>
      <w:r w:rsidRPr="00A37F86">
        <w:rPr>
          <w:rFonts w:ascii="Trebuchet MS" w:eastAsia="Times New Roman" w:hAnsi="Trebuchet MS"/>
          <w:color w:val="000000"/>
          <w:sz w:val="22"/>
          <w:szCs w:val="22"/>
        </w:rPr>
        <w:t xml:space="preserve"> din </w:t>
      </w:r>
      <w:proofErr w:type="spellStart"/>
      <w:r w:rsidRPr="00A37F86">
        <w:rPr>
          <w:rFonts w:ascii="Trebuchet MS" w:eastAsia="Times New Roman" w:hAnsi="Trebuchet MS"/>
          <w:color w:val="000000"/>
          <w:sz w:val="22"/>
          <w:szCs w:val="22"/>
        </w:rPr>
        <w:t>cadrul</w:t>
      </w:r>
      <w:proofErr w:type="spellEnd"/>
      <w:r w:rsidRPr="00A37F86">
        <w:rPr>
          <w:rFonts w:ascii="Trebuchet MS" w:eastAsia="Times New Roman" w:hAnsi="Trebuchet MS"/>
          <w:color w:val="000000"/>
          <w:sz w:val="22"/>
          <w:szCs w:val="22"/>
        </w:rPr>
        <w:t xml:space="preserve"> GAL </w:t>
      </w:r>
      <w:proofErr w:type="spellStart"/>
      <w:r w:rsidRPr="00A37F86">
        <w:rPr>
          <w:rFonts w:ascii="Trebuchet MS" w:eastAsia="Times New Roman" w:hAnsi="Trebuchet MS"/>
          <w:color w:val="000000"/>
          <w:sz w:val="22"/>
          <w:szCs w:val="22"/>
        </w:rPr>
        <w:t>sa</w:t>
      </w:r>
      <w:proofErr w:type="spellEnd"/>
      <w:r w:rsidRPr="00A37F86">
        <w:rPr>
          <w:rFonts w:ascii="Trebuchet MS" w:eastAsia="Times New Roman" w:hAnsi="Trebuchet MS"/>
          <w:color w:val="000000"/>
          <w:sz w:val="22"/>
          <w:szCs w:val="22"/>
        </w:rPr>
        <w:t xml:space="preserve"> fie </w:t>
      </w:r>
      <w:proofErr w:type="spellStart"/>
      <w:r w:rsidRPr="00A37F86">
        <w:rPr>
          <w:rFonts w:ascii="Trebuchet MS" w:eastAsia="Times New Roman" w:hAnsi="Trebuchet MS"/>
          <w:color w:val="000000"/>
          <w:sz w:val="22"/>
          <w:szCs w:val="22"/>
        </w:rPr>
        <w:t>adusi</w:t>
      </w:r>
      <w:proofErr w:type="spellEnd"/>
      <w:r w:rsidRPr="00A37F86">
        <w:rPr>
          <w:rFonts w:ascii="Trebuchet MS" w:eastAsia="Times New Roman" w:hAnsi="Trebuchet MS"/>
          <w:color w:val="000000"/>
          <w:sz w:val="22"/>
          <w:szCs w:val="22"/>
        </w:rPr>
        <w:t xml:space="preserve"> la </w:t>
      </w:r>
      <w:proofErr w:type="spellStart"/>
      <w:r w:rsidRPr="00A37F86">
        <w:rPr>
          <w:rFonts w:ascii="Trebuchet MS" w:eastAsia="Times New Roman" w:hAnsi="Trebuchet MS"/>
          <w:color w:val="000000"/>
          <w:sz w:val="22"/>
          <w:szCs w:val="22"/>
        </w:rPr>
        <w:t>aceiasi</w:t>
      </w:r>
      <w:proofErr w:type="spellEnd"/>
      <w:r w:rsidRPr="00A37F86">
        <w:rPr>
          <w:rFonts w:ascii="Trebuchet MS" w:eastAsia="Times New Roman" w:hAnsi="Trebuchet MS"/>
          <w:color w:val="000000"/>
          <w:sz w:val="22"/>
          <w:szCs w:val="22"/>
        </w:rPr>
        <w:t xml:space="preserve"> masa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ca </w:t>
      </w:r>
      <w:proofErr w:type="spellStart"/>
      <w:r w:rsidRPr="00A37F86">
        <w:rPr>
          <w:rFonts w:ascii="Trebuchet MS" w:eastAsia="Times New Roman" w:hAnsi="Trebuchet MS"/>
          <w:color w:val="000000"/>
          <w:sz w:val="22"/>
          <w:szCs w:val="22"/>
        </w:rPr>
        <w:t>apoi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toata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lumea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constientizeze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necesitatea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importanta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initiativei</w:t>
      </w:r>
      <w:proofErr w:type="spellEnd"/>
      <w:r w:rsidRPr="00A37F86">
        <w:rPr>
          <w:rFonts w:ascii="Trebuchet MS" w:eastAsia="Times New Roman" w:hAnsi="Trebuchet MS"/>
          <w:color w:val="000000"/>
          <w:sz w:val="22"/>
          <w:szCs w:val="22"/>
        </w:rPr>
        <w:t xml:space="preserve"> locale in </w:t>
      </w:r>
      <w:proofErr w:type="spellStart"/>
      <w:r w:rsidRPr="00A37F86">
        <w:rPr>
          <w:rFonts w:ascii="Trebuchet MS" w:eastAsia="Times New Roman" w:hAnsi="Trebuchet MS"/>
          <w:color w:val="000000"/>
          <w:sz w:val="22"/>
          <w:szCs w:val="22"/>
        </w:rPr>
        <w:t>dezvoltarea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propriilor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comunitati</w:t>
      </w:r>
      <w:proofErr w:type="spellEnd"/>
      <w:r w:rsidRPr="00A37F86">
        <w:rPr>
          <w:rFonts w:ascii="Trebuchet MS" w:eastAsia="Times New Roman" w:hAnsi="Trebuchet MS"/>
          <w:color w:val="000000"/>
          <w:sz w:val="22"/>
          <w:szCs w:val="22"/>
        </w:rPr>
        <w:t xml:space="preserve">. </w:t>
      </w:r>
    </w:p>
    <w:p w14:paraId="39DBDF11" w14:textId="77777777" w:rsidR="00DD01E6" w:rsidRPr="00A37F86" w:rsidRDefault="00DD01E6" w:rsidP="00DD01E6">
      <w:pPr>
        <w:spacing w:line="276" w:lineRule="auto"/>
        <w:contextualSpacing/>
        <w:jc w:val="both"/>
        <w:rPr>
          <w:rFonts w:ascii="Trebuchet MS" w:hAnsi="Trebuchet MS"/>
          <w:sz w:val="22"/>
          <w:szCs w:val="22"/>
          <w:lang w:val="it-IT"/>
        </w:rPr>
      </w:pPr>
      <w:r w:rsidRPr="00A37F86">
        <w:rPr>
          <w:rFonts w:ascii="Trebuchet MS" w:hAnsi="Trebuchet MS" w:cs="Trebuchet MS"/>
          <w:color w:val="000000"/>
          <w:sz w:val="22"/>
          <w:szCs w:val="22"/>
          <w:lang w:val="fr-FR"/>
        </w:rPr>
        <w:tab/>
      </w:r>
      <w:proofErr w:type="spellStart"/>
      <w:r w:rsidRPr="00A37F86">
        <w:rPr>
          <w:rFonts w:ascii="Trebuchet MS" w:hAnsi="Trebuchet MS" w:cs="Trebuchet MS"/>
          <w:color w:val="000000"/>
          <w:sz w:val="22"/>
          <w:szCs w:val="22"/>
          <w:lang w:val="fr-FR"/>
        </w:rPr>
        <w:t>Teritoriul</w:t>
      </w:r>
      <w:proofErr w:type="spellEnd"/>
      <w:r w:rsidRPr="00A37F86">
        <w:rPr>
          <w:rFonts w:ascii="Trebuchet MS" w:hAnsi="Trebuchet MS" w:cs="Trebuchet MS"/>
          <w:color w:val="000000"/>
          <w:sz w:val="22"/>
          <w:szCs w:val="22"/>
          <w:lang w:val="fr-FR"/>
        </w:rPr>
        <w:t xml:space="preserve"> </w:t>
      </w:r>
      <w:proofErr w:type="spellStart"/>
      <w:r w:rsidRPr="00A37F86">
        <w:rPr>
          <w:rFonts w:ascii="Trebuchet MS" w:hAnsi="Trebuchet MS" w:cs="Trebuchet MS"/>
          <w:color w:val="000000"/>
          <w:sz w:val="22"/>
          <w:szCs w:val="22"/>
          <w:lang w:val="fr-FR"/>
        </w:rPr>
        <w:t>acoperit</w:t>
      </w:r>
      <w:proofErr w:type="spellEnd"/>
      <w:r w:rsidRPr="00A37F86">
        <w:rPr>
          <w:rFonts w:ascii="Trebuchet MS" w:hAnsi="Trebuchet MS" w:cs="Trebuchet MS"/>
          <w:color w:val="000000"/>
          <w:sz w:val="22"/>
          <w:szCs w:val="22"/>
          <w:lang w:val="fr-FR"/>
        </w:rPr>
        <w:t xml:space="preserve"> de GAL ADA KALEH </w:t>
      </w:r>
      <w:r w:rsidRPr="00A37F86">
        <w:rPr>
          <w:rFonts w:ascii="Trebuchet MS" w:hAnsi="Trebuchet MS" w:cs="Arial"/>
          <w:bCs/>
          <w:sz w:val="22"/>
          <w:szCs w:val="22"/>
          <w:lang w:val="fr-FR"/>
        </w:rPr>
        <w:t xml:space="preserve">este </w:t>
      </w:r>
      <w:proofErr w:type="spellStart"/>
      <w:r w:rsidRPr="00A37F86">
        <w:rPr>
          <w:rFonts w:ascii="Trebuchet MS" w:hAnsi="Trebuchet MS" w:cs="Arial"/>
          <w:bCs/>
          <w:sz w:val="22"/>
          <w:szCs w:val="22"/>
          <w:lang w:val="fr-FR"/>
        </w:rPr>
        <w:t>unul</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omogen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coeziv</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din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punct</w:t>
      </w:r>
      <w:proofErr w:type="spellEnd"/>
      <w:r w:rsidRPr="00A37F86">
        <w:rPr>
          <w:rFonts w:ascii="Trebuchet MS" w:hAnsi="Trebuchet MS" w:cs="Arial"/>
          <w:bCs/>
          <w:sz w:val="22"/>
          <w:szCs w:val="22"/>
          <w:lang w:val="fr-FR"/>
        </w:rPr>
        <w:t xml:space="preserve"> de </w:t>
      </w:r>
      <w:proofErr w:type="spellStart"/>
      <w:r w:rsidRPr="00A37F86">
        <w:rPr>
          <w:rFonts w:ascii="Trebuchet MS" w:hAnsi="Trebuchet MS" w:cs="Arial"/>
          <w:bCs/>
          <w:sz w:val="22"/>
          <w:szCs w:val="22"/>
          <w:lang w:val="fr-FR"/>
        </w:rPr>
        <w:t>vedere</w:t>
      </w:r>
      <w:proofErr w:type="spellEnd"/>
      <w:r w:rsidRPr="00A37F86">
        <w:rPr>
          <w:rFonts w:ascii="Trebuchet MS" w:hAnsi="Trebuchet MS" w:cs="Arial"/>
          <w:bCs/>
          <w:sz w:val="22"/>
          <w:szCs w:val="22"/>
          <w:lang w:val="fr-FR"/>
        </w:rPr>
        <w:t xml:space="preserve"> social, </w:t>
      </w:r>
      <w:proofErr w:type="spellStart"/>
      <w:r w:rsidRPr="00A37F86">
        <w:rPr>
          <w:rFonts w:ascii="Trebuchet MS" w:hAnsi="Trebuchet MS" w:cs="Arial"/>
          <w:bCs/>
          <w:sz w:val="22"/>
          <w:szCs w:val="22"/>
          <w:lang w:val="fr-FR"/>
        </w:rPr>
        <w:t>caracterizat</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prin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tradi</w:t>
      </w:r>
      <w:r w:rsidR="005C3696">
        <w:rPr>
          <w:rFonts w:ascii="Trebuchet MS" w:hAnsi="Trebuchet MS" w:cs="Arial"/>
          <w:bCs/>
          <w:sz w:val="22"/>
          <w:szCs w:val="22"/>
          <w:lang w:val="fr-FR"/>
        </w:rPr>
        <w:t>t</w:t>
      </w:r>
      <w:r w:rsidRPr="00A37F86">
        <w:rPr>
          <w:rFonts w:ascii="Trebuchet MS" w:hAnsi="Trebuchet MS" w:cs="Arial"/>
          <w:bCs/>
          <w:sz w:val="22"/>
          <w:szCs w:val="22"/>
          <w:lang w:val="fr-FR"/>
        </w:rPr>
        <w:t>ii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comune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identitate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local</w:t>
      </w:r>
      <w:r w:rsidR="00BF7545">
        <w:rPr>
          <w:rFonts w:ascii="Trebuchet MS" w:hAnsi="Trebuchet MS" w:cs="Arial"/>
          <w:bCs/>
          <w:sz w:val="22"/>
          <w:szCs w:val="22"/>
          <w:lang w:val="fr-FR"/>
        </w:rPr>
        <w:t>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nevoi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şi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aştept</w:t>
      </w:r>
      <w:r w:rsidR="00BF7545">
        <w:rPr>
          <w:rFonts w:ascii="Trebuchet MS" w:hAnsi="Trebuchet MS" w:cs="Arial"/>
          <w:bCs/>
          <w:sz w:val="22"/>
          <w:szCs w:val="22"/>
          <w:lang w:val="fr-FR"/>
        </w:rPr>
        <w:t>a</w:t>
      </w:r>
      <w:r w:rsidRPr="00A37F86">
        <w:rPr>
          <w:rFonts w:ascii="Trebuchet MS" w:hAnsi="Trebuchet MS" w:cs="Arial"/>
          <w:bCs/>
          <w:sz w:val="22"/>
          <w:szCs w:val="22"/>
          <w:lang w:val="fr-FR"/>
        </w:rPr>
        <w:t>ri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comune</w:t>
      </w:r>
      <w:proofErr w:type="spellEnd"/>
      <w:r w:rsidRPr="00A37F86">
        <w:rPr>
          <w:rFonts w:ascii="Trebuchet MS" w:hAnsi="Trebuchet MS" w:cs="Arial"/>
          <w:bCs/>
          <w:sz w:val="22"/>
          <w:szCs w:val="22"/>
          <w:lang w:val="fr-FR"/>
        </w:rPr>
        <w:t>.</w:t>
      </w:r>
      <w:r w:rsidRPr="00A37F86">
        <w:rPr>
          <w:rFonts w:ascii="Trebuchet MS" w:hAnsi="Trebuchet MS"/>
          <w:sz w:val="22"/>
          <w:szCs w:val="22"/>
          <w:lang w:val="it-IT"/>
        </w:rPr>
        <w:t xml:space="preserve"> Int</w:t>
      </w:r>
      <w:r w:rsidR="00BF7545">
        <w:rPr>
          <w:rFonts w:ascii="Trebuchet MS" w:hAnsi="Trebuchet MS"/>
          <w:sz w:val="22"/>
          <w:szCs w:val="22"/>
          <w:lang w:val="it-IT"/>
        </w:rPr>
        <w:t>a</w:t>
      </w:r>
      <w:r w:rsidRPr="00A37F86">
        <w:rPr>
          <w:rFonts w:ascii="Trebuchet MS" w:hAnsi="Trebuchet MS"/>
          <w:sz w:val="22"/>
          <w:szCs w:val="22"/>
          <w:lang w:val="it-IT"/>
        </w:rPr>
        <w:t xml:space="preserve">lnirile dintre parteneri au luat forma unor grupuri de lucru, consultari si actinui de informare </w:t>
      </w:r>
      <w:r w:rsidRPr="00A37F86">
        <w:rPr>
          <w:rFonts w:ascii="Trebuchet MS" w:hAnsi="Trebuchet MS" w:cs="Arial"/>
          <w:sz w:val="22"/>
          <w:szCs w:val="22"/>
          <w:lang w:val="it-IT"/>
        </w:rPr>
        <w:t xml:space="preserve">organizate in teritoriu, </w:t>
      </w:r>
      <w:r w:rsidRPr="00A37F86">
        <w:rPr>
          <w:rFonts w:ascii="Trebuchet MS" w:hAnsi="Trebuchet MS"/>
          <w:sz w:val="22"/>
          <w:szCs w:val="22"/>
          <w:lang w:val="it-IT"/>
        </w:rPr>
        <w:t>aceştia implic</w:t>
      </w:r>
      <w:r w:rsidR="00BF7545">
        <w:rPr>
          <w:rFonts w:ascii="Trebuchet MS" w:hAnsi="Trebuchet MS"/>
          <w:sz w:val="22"/>
          <w:szCs w:val="22"/>
          <w:lang w:val="it-IT"/>
        </w:rPr>
        <w:t>a</w:t>
      </w:r>
      <w:r w:rsidRPr="00A37F86">
        <w:rPr>
          <w:rFonts w:ascii="Trebuchet MS" w:hAnsi="Trebuchet MS"/>
          <w:sz w:val="22"/>
          <w:szCs w:val="22"/>
          <w:lang w:val="it-IT"/>
        </w:rPr>
        <w:t xml:space="preserve">ndu-se </w:t>
      </w:r>
      <w:r w:rsidRPr="00A37F86">
        <w:rPr>
          <w:rFonts w:ascii="Times New Roman" w:hAnsi="Times New Roman" w:cs="Times New Roman"/>
          <w:sz w:val="22"/>
          <w:szCs w:val="22"/>
          <w:lang w:val="it-IT"/>
        </w:rPr>
        <w:t>ȋ</w:t>
      </w:r>
      <w:r w:rsidRPr="00A37F86">
        <w:rPr>
          <w:rFonts w:ascii="Trebuchet MS" w:hAnsi="Trebuchet MS"/>
          <w:sz w:val="22"/>
          <w:szCs w:val="22"/>
          <w:lang w:val="it-IT"/>
        </w:rPr>
        <w:t xml:space="preserve">n mod activ </w:t>
      </w:r>
      <w:r w:rsidRPr="00A37F86">
        <w:rPr>
          <w:rFonts w:ascii="Times New Roman" w:hAnsi="Times New Roman" w:cs="Times New Roman"/>
          <w:sz w:val="22"/>
          <w:szCs w:val="22"/>
          <w:lang w:val="it-IT"/>
        </w:rPr>
        <w:t>ȋ</w:t>
      </w:r>
      <w:r w:rsidRPr="00A37F86">
        <w:rPr>
          <w:rFonts w:ascii="Trebuchet MS" w:hAnsi="Trebuchet MS"/>
          <w:sz w:val="22"/>
          <w:szCs w:val="22"/>
          <w:lang w:val="it-IT"/>
        </w:rPr>
        <w:t xml:space="preserve">n propagarea </w:t>
      </w:r>
      <w:r w:rsidRPr="00A37F86">
        <w:rPr>
          <w:rFonts w:ascii="Times New Roman" w:hAnsi="Times New Roman" w:cs="Times New Roman"/>
          <w:sz w:val="22"/>
          <w:szCs w:val="22"/>
          <w:lang w:val="it-IT"/>
        </w:rPr>
        <w:t>ȋ</w:t>
      </w:r>
      <w:r w:rsidRPr="00A37F86">
        <w:rPr>
          <w:rFonts w:ascii="Trebuchet MS" w:hAnsi="Trebuchet MS"/>
          <w:sz w:val="22"/>
          <w:szCs w:val="22"/>
          <w:lang w:val="it-IT"/>
        </w:rPr>
        <w:t>n r</w:t>
      </w:r>
      <w:r w:rsidR="00BF7545">
        <w:rPr>
          <w:rFonts w:ascii="Trebuchet MS" w:hAnsi="Trebuchet MS"/>
          <w:sz w:val="22"/>
          <w:szCs w:val="22"/>
          <w:lang w:val="it-IT"/>
        </w:rPr>
        <w:t>a</w:t>
      </w:r>
      <w:r w:rsidRPr="00A37F86">
        <w:rPr>
          <w:rFonts w:ascii="Trebuchet MS" w:hAnsi="Trebuchet MS"/>
          <w:sz w:val="22"/>
          <w:szCs w:val="22"/>
          <w:lang w:val="it-IT"/>
        </w:rPr>
        <w:t>ndul popula</w:t>
      </w:r>
      <w:r w:rsidR="005C3696">
        <w:rPr>
          <w:rFonts w:ascii="Trebuchet MS" w:hAnsi="Trebuchet MS"/>
          <w:sz w:val="22"/>
          <w:szCs w:val="22"/>
          <w:lang w:val="it-IT"/>
        </w:rPr>
        <w:t>t</w:t>
      </w:r>
      <w:r w:rsidRPr="00A37F86">
        <w:rPr>
          <w:rFonts w:ascii="Trebuchet MS" w:hAnsi="Trebuchet MS"/>
          <w:sz w:val="22"/>
          <w:szCs w:val="22"/>
          <w:lang w:val="it-IT"/>
        </w:rPr>
        <w:t>iei rurale a informa</w:t>
      </w:r>
      <w:r w:rsidR="005C3696">
        <w:rPr>
          <w:rFonts w:ascii="Trebuchet MS" w:hAnsi="Trebuchet MS"/>
          <w:sz w:val="22"/>
          <w:szCs w:val="22"/>
          <w:lang w:val="it-IT"/>
        </w:rPr>
        <w:t>t</w:t>
      </w:r>
      <w:r w:rsidRPr="00A37F86">
        <w:rPr>
          <w:rFonts w:ascii="Trebuchet MS" w:hAnsi="Trebuchet MS"/>
          <w:sz w:val="22"/>
          <w:szCs w:val="22"/>
          <w:lang w:val="it-IT"/>
        </w:rPr>
        <w:t>iilor referitoare la LEADER, la posibilit</w:t>
      </w:r>
      <w:r w:rsidR="00BF7545">
        <w:rPr>
          <w:rFonts w:ascii="Trebuchet MS" w:hAnsi="Trebuchet MS"/>
          <w:sz w:val="22"/>
          <w:szCs w:val="22"/>
          <w:lang w:val="it-IT"/>
        </w:rPr>
        <w:t>a</w:t>
      </w:r>
      <w:r w:rsidR="005C3696">
        <w:rPr>
          <w:rFonts w:ascii="Trebuchet MS" w:hAnsi="Trebuchet MS"/>
          <w:sz w:val="22"/>
          <w:szCs w:val="22"/>
          <w:lang w:val="it-IT"/>
        </w:rPr>
        <w:t>t</w:t>
      </w:r>
      <w:r w:rsidRPr="00A37F86">
        <w:rPr>
          <w:rFonts w:ascii="Trebuchet MS" w:hAnsi="Trebuchet MS"/>
          <w:sz w:val="22"/>
          <w:szCs w:val="22"/>
          <w:lang w:val="it-IT"/>
        </w:rPr>
        <w:t>ilor şi oportunit</w:t>
      </w:r>
      <w:r w:rsidR="00BF7545">
        <w:rPr>
          <w:rFonts w:ascii="Trebuchet MS" w:hAnsi="Trebuchet MS"/>
          <w:sz w:val="22"/>
          <w:szCs w:val="22"/>
          <w:lang w:val="it-IT"/>
        </w:rPr>
        <w:t>a</w:t>
      </w:r>
      <w:r w:rsidR="005C3696">
        <w:rPr>
          <w:rFonts w:ascii="Trebuchet MS" w:hAnsi="Trebuchet MS"/>
          <w:sz w:val="22"/>
          <w:szCs w:val="22"/>
          <w:lang w:val="it-IT"/>
        </w:rPr>
        <w:t>t</w:t>
      </w:r>
      <w:r w:rsidRPr="00A37F86">
        <w:rPr>
          <w:rFonts w:ascii="Trebuchet MS" w:hAnsi="Trebuchet MS"/>
          <w:sz w:val="22"/>
          <w:szCs w:val="22"/>
          <w:lang w:val="it-IT"/>
        </w:rPr>
        <w:t>ilor pe care implementarea programului le deschide Rom</w:t>
      </w:r>
      <w:r w:rsidR="00BF7545">
        <w:rPr>
          <w:rFonts w:ascii="Trebuchet MS" w:hAnsi="Trebuchet MS"/>
          <w:sz w:val="22"/>
          <w:szCs w:val="22"/>
          <w:lang w:val="it-IT"/>
        </w:rPr>
        <w:t>a</w:t>
      </w:r>
      <w:r w:rsidRPr="00A37F86">
        <w:rPr>
          <w:rFonts w:ascii="Trebuchet MS" w:hAnsi="Trebuchet MS"/>
          <w:sz w:val="22"/>
          <w:szCs w:val="22"/>
          <w:lang w:val="it-IT"/>
        </w:rPr>
        <w:t xml:space="preserve">niei </w:t>
      </w:r>
      <w:r w:rsidRPr="00A37F86">
        <w:rPr>
          <w:rFonts w:ascii="Times New Roman" w:hAnsi="Times New Roman" w:cs="Times New Roman"/>
          <w:sz w:val="22"/>
          <w:szCs w:val="22"/>
          <w:lang w:val="it-IT"/>
        </w:rPr>
        <w:t>ȋ</w:t>
      </w:r>
      <w:r w:rsidRPr="00A37F86">
        <w:rPr>
          <w:rFonts w:ascii="Trebuchet MS" w:hAnsi="Trebuchet MS" w:cs="Arial"/>
          <w:sz w:val="22"/>
          <w:szCs w:val="22"/>
          <w:lang w:val="it-IT"/>
        </w:rPr>
        <w:t xml:space="preserve">n general </w:t>
      </w:r>
      <w:r w:rsidRPr="00A37F86">
        <w:rPr>
          <w:rFonts w:ascii="Trebuchet MS" w:hAnsi="Trebuchet MS"/>
          <w:sz w:val="22"/>
          <w:szCs w:val="22"/>
          <w:lang w:val="it-IT"/>
        </w:rPr>
        <w:t xml:space="preserve">şi zonei GAL ADA KALEH </w:t>
      </w:r>
      <w:r w:rsidRPr="00A37F86">
        <w:rPr>
          <w:rFonts w:ascii="Times New Roman" w:hAnsi="Times New Roman" w:cs="Times New Roman"/>
          <w:sz w:val="22"/>
          <w:szCs w:val="22"/>
          <w:lang w:val="it-IT"/>
        </w:rPr>
        <w:t>ȋ</w:t>
      </w:r>
      <w:r w:rsidRPr="00A37F86">
        <w:rPr>
          <w:rFonts w:ascii="Trebuchet MS" w:hAnsi="Trebuchet MS" w:cs="Arial"/>
          <w:sz w:val="22"/>
          <w:szCs w:val="22"/>
          <w:lang w:val="it-IT"/>
        </w:rPr>
        <w:t>n special</w:t>
      </w:r>
      <w:r w:rsidRPr="00A37F86">
        <w:rPr>
          <w:rFonts w:ascii="Trebuchet MS" w:hAnsi="Trebuchet MS"/>
          <w:sz w:val="22"/>
          <w:szCs w:val="22"/>
          <w:lang w:val="it-IT"/>
        </w:rPr>
        <w:t>.</w:t>
      </w:r>
    </w:p>
    <w:p w14:paraId="43096831" w14:textId="77777777" w:rsidR="00DD01E6" w:rsidRPr="00A37F86" w:rsidRDefault="00DD01E6" w:rsidP="00DD01E6">
      <w:pPr>
        <w:spacing w:line="276" w:lineRule="auto"/>
        <w:ind w:firstLine="720"/>
        <w:contextualSpacing/>
        <w:jc w:val="both"/>
        <w:rPr>
          <w:rFonts w:ascii="Trebuchet MS" w:hAnsi="Trebuchet MS"/>
          <w:sz w:val="22"/>
          <w:szCs w:val="22"/>
          <w:lang w:val="es-ES"/>
        </w:rPr>
      </w:pPr>
      <w:proofErr w:type="spellStart"/>
      <w:r w:rsidRPr="00A37F86">
        <w:rPr>
          <w:rFonts w:ascii="Trebuchet MS" w:eastAsia="Times New Roman" w:hAnsi="Trebuchet MS"/>
          <w:color w:val="000000"/>
          <w:sz w:val="22"/>
          <w:szCs w:val="22"/>
        </w:rPr>
        <w:t>Constituirea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parteneriatului</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necesitat</w:t>
      </w:r>
      <w:proofErr w:type="spellEnd"/>
      <w:r w:rsidRPr="00A37F86">
        <w:rPr>
          <w:rFonts w:ascii="Trebuchet MS" w:eastAsia="Times New Roman" w:hAnsi="Trebuchet MS"/>
          <w:color w:val="000000"/>
          <w:sz w:val="22"/>
          <w:szCs w:val="22"/>
        </w:rPr>
        <w:t xml:space="preserve"> un </w:t>
      </w:r>
      <w:proofErr w:type="spellStart"/>
      <w:r w:rsidRPr="00A37F86">
        <w:rPr>
          <w:rFonts w:ascii="Trebuchet MS" w:eastAsia="Times New Roman" w:hAnsi="Trebuchet MS"/>
          <w:color w:val="000000"/>
          <w:sz w:val="22"/>
          <w:szCs w:val="22"/>
        </w:rPr>
        <w:t>efort</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mobilizare</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tuturor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w:t>
      </w:r>
      <w:r w:rsidR="00BF7545">
        <w:rPr>
          <w:rFonts w:ascii="Trebuchet MS" w:eastAsia="Times New Roman" w:hAnsi="Trebuchet MS"/>
          <w:color w:val="000000"/>
          <w:sz w:val="22"/>
          <w:szCs w:val="22"/>
        </w:rPr>
        <w:t>a</w:t>
      </w:r>
      <w:r w:rsidRPr="00A37F86">
        <w:rPr>
          <w:rFonts w:ascii="Trebuchet MS" w:eastAsia="Times New Roman" w:hAnsi="Trebuchet MS"/>
          <w:color w:val="000000"/>
          <w:sz w:val="22"/>
          <w:szCs w:val="22"/>
        </w:rPr>
        <w:t>r</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capacitatea</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colaborare</w:t>
      </w:r>
      <w:proofErr w:type="spellEnd"/>
      <w:r w:rsidRPr="00A37F86">
        <w:rPr>
          <w:rFonts w:ascii="Trebuchet MS" w:eastAsia="Times New Roman" w:hAnsi="Trebuchet MS"/>
          <w:color w:val="000000"/>
          <w:sz w:val="22"/>
          <w:szCs w:val="22"/>
        </w:rPr>
        <w:t xml:space="preserve"> la </w:t>
      </w:r>
      <w:proofErr w:type="spellStart"/>
      <w:r w:rsidRPr="00A37F86">
        <w:rPr>
          <w:rFonts w:ascii="Trebuchet MS" w:eastAsia="Times New Roman" w:hAnsi="Trebuchet MS"/>
          <w:color w:val="000000"/>
          <w:sz w:val="22"/>
          <w:szCs w:val="22"/>
        </w:rPr>
        <w:t>nivelul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teritoriul</w:t>
      </w:r>
      <w:proofErr w:type="spellEnd"/>
      <w:r w:rsidRPr="00A37F86">
        <w:rPr>
          <w:rFonts w:ascii="Trebuchet MS" w:eastAsia="Times New Roman" w:hAnsi="Trebuchet MS"/>
          <w:color w:val="000000"/>
          <w:sz w:val="22"/>
          <w:szCs w:val="22"/>
        </w:rPr>
        <w:t xml:space="preserve"> la </w:t>
      </w:r>
      <w:proofErr w:type="spellStart"/>
      <w:r w:rsidRPr="00A37F86">
        <w:rPr>
          <w:rFonts w:ascii="Trebuchet MS" w:eastAsia="Times New Roman" w:hAnsi="Trebuchet MS"/>
          <w:color w:val="000000"/>
          <w:sz w:val="22"/>
          <w:szCs w:val="22"/>
        </w:rPr>
        <w:t>momentul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initierii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parteneriatului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fiind</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redusa</w:t>
      </w:r>
      <w:proofErr w:type="spellEnd"/>
      <w:r w:rsidRPr="00A37F86">
        <w:rPr>
          <w:rFonts w:ascii="Trebuchet MS" w:eastAsia="Times New Roman" w:hAnsi="Trebuchet MS"/>
          <w:color w:val="000000"/>
          <w:sz w:val="22"/>
          <w:szCs w:val="22"/>
        </w:rPr>
        <w:t>.</w:t>
      </w:r>
    </w:p>
    <w:p w14:paraId="5AEEF18C" w14:textId="77777777" w:rsidR="00DD01E6" w:rsidRPr="00A37F86" w:rsidRDefault="00DD01E6" w:rsidP="00DD01E6">
      <w:pPr>
        <w:spacing w:line="276" w:lineRule="auto"/>
        <w:contextualSpacing/>
        <w:jc w:val="both"/>
        <w:rPr>
          <w:rFonts w:ascii="Trebuchet MS" w:eastAsia="Times New Roman" w:hAnsi="Trebuchet MS"/>
          <w:color w:val="000000"/>
          <w:sz w:val="22"/>
          <w:szCs w:val="22"/>
        </w:rPr>
      </w:pPr>
      <w:r w:rsidRPr="00A37F86">
        <w:rPr>
          <w:rFonts w:ascii="Trebuchet MS" w:eastAsia="Times New Roman" w:hAnsi="Trebuchet MS"/>
          <w:color w:val="000000"/>
          <w:sz w:val="22"/>
          <w:szCs w:val="22"/>
        </w:rPr>
        <w:tab/>
      </w:r>
      <w:proofErr w:type="spellStart"/>
      <w:r w:rsidRPr="00A37F86">
        <w:rPr>
          <w:rFonts w:ascii="Trebuchet MS" w:eastAsia="Times New Roman" w:hAnsi="Trebuchet MS"/>
          <w:color w:val="000000"/>
          <w:sz w:val="22"/>
          <w:szCs w:val="22"/>
        </w:rPr>
        <w:t>Parteneriatul</w:t>
      </w:r>
      <w:proofErr w:type="spellEnd"/>
      <w:r w:rsidRPr="00A37F86">
        <w:rPr>
          <w:rFonts w:ascii="Trebuchet MS" w:eastAsia="Times New Roman" w:hAnsi="Trebuchet MS"/>
          <w:color w:val="000000"/>
          <w:sz w:val="22"/>
          <w:szCs w:val="22"/>
        </w:rPr>
        <w:t xml:space="preserve"> GAL </w:t>
      </w:r>
      <w:r w:rsidRPr="00A37F86">
        <w:rPr>
          <w:rFonts w:ascii="Trebuchet MS" w:hAnsi="Trebuchet MS"/>
          <w:sz w:val="22"/>
          <w:szCs w:val="22"/>
          <w:lang w:val="es-ES"/>
        </w:rPr>
        <w:t>ADA KALEH</w:t>
      </w:r>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fost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proiectat</w:t>
      </w:r>
      <w:proofErr w:type="spellEnd"/>
      <w:r w:rsidRPr="00A37F86">
        <w:rPr>
          <w:rFonts w:ascii="Trebuchet MS" w:eastAsia="Times New Roman" w:hAnsi="Trebuchet MS"/>
          <w:color w:val="000000"/>
          <w:sz w:val="22"/>
          <w:szCs w:val="22"/>
        </w:rPr>
        <w:t xml:space="preserve"> </w:t>
      </w:r>
      <w:r w:rsidR="00BF7545">
        <w:rPr>
          <w:rFonts w:ascii="Trebuchet MS" w:eastAsia="Times New Roman" w:hAnsi="Trebuchet MS"/>
          <w:color w:val="000000"/>
          <w:sz w:val="22"/>
          <w:szCs w:val="22"/>
        </w:rPr>
        <w:t>i</w:t>
      </w:r>
      <w:r w:rsidRPr="00A37F86">
        <w:rPr>
          <w:rFonts w:ascii="Trebuchet MS" w:eastAsia="Times New Roman" w:hAnsi="Trebuchet MS"/>
          <w:color w:val="000000"/>
          <w:sz w:val="22"/>
          <w:szCs w:val="22"/>
        </w:rPr>
        <w:t xml:space="preserve">n </w:t>
      </w:r>
      <w:proofErr w:type="spellStart"/>
      <w:r w:rsidRPr="00A37F86">
        <w:rPr>
          <w:rFonts w:ascii="Trebuchet MS" w:eastAsia="Times New Roman" w:hAnsi="Trebuchet MS"/>
          <w:color w:val="000000"/>
          <w:sz w:val="22"/>
          <w:szCs w:val="22"/>
        </w:rPr>
        <w:t>func</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ie</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realit</w:t>
      </w:r>
      <w:r w:rsidR="00BF7545">
        <w:rPr>
          <w:rFonts w:ascii="Trebuchet MS" w:eastAsia="Times New Roman" w:hAnsi="Trebuchet MS"/>
          <w:color w:val="000000"/>
          <w:sz w:val="22"/>
          <w:szCs w:val="22"/>
        </w:rPr>
        <w:t>a</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contextului</w:t>
      </w:r>
      <w:proofErr w:type="spellEnd"/>
      <w:r w:rsidRPr="00A37F86">
        <w:rPr>
          <w:rFonts w:ascii="Trebuchet MS" w:eastAsia="Times New Roman" w:hAnsi="Trebuchet MS"/>
          <w:color w:val="000000"/>
          <w:sz w:val="22"/>
          <w:szCs w:val="22"/>
        </w:rPr>
        <w:t xml:space="preserve"> local, </w:t>
      </w:r>
      <w:proofErr w:type="spellStart"/>
      <w:r w:rsidRPr="00A37F86">
        <w:rPr>
          <w:rFonts w:ascii="Trebuchet MS" w:eastAsia="Times New Roman" w:hAnsi="Trebuchet MS"/>
          <w:color w:val="000000"/>
          <w:sz w:val="22"/>
          <w:szCs w:val="22"/>
        </w:rPr>
        <w:t>partenerii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prezenti</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cadrul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acestuia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reflectand</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domeniile</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interes</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activitate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reprezentative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zona. </w:t>
      </w:r>
      <w:proofErr w:type="spellStart"/>
      <w:r w:rsidRPr="00A37F86">
        <w:rPr>
          <w:rFonts w:ascii="Trebuchet MS" w:eastAsia="Times New Roman" w:hAnsi="Trebuchet MS"/>
          <w:color w:val="000000"/>
          <w:sz w:val="22"/>
          <w:szCs w:val="22"/>
        </w:rPr>
        <w:t>Principalul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interes</w:t>
      </w:r>
      <w:proofErr w:type="spellEnd"/>
      <w:r w:rsidRPr="00A37F86">
        <w:rPr>
          <w:rFonts w:ascii="Trebuchet MS" w:eastAsia="Times New Roman" w:hAnsi="Trebuchet MS"/>
          <w:color w:val="000000"/>
          <w:sz w:val="22"/>
          <w:szCs w:val="22"/>
        </w:rPr>
        <w:t xml:space="preserve"> al </w:t>
      </w:r>
      <w:proofErr w:type="spellStart"/>
      <w:r w:rsidRPr="00A37F86">
        <w:rPr>
          <w:rFonts w:ascii="Trebuchet MS" w:eastAsia="Times New Roman" w:hAnsi="Trebuchet MS"/>
          <w:color w:val="000000"/>
          <w:sz w:val="22"/>
          <w:szCs w:val="22"/>
        </w:rPr>
        <w:t>tuturor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membrilor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parteneriatului</w:t>
      </w:r>
      <w:proofErr w:type="spellEnd"/>
      <w:r w:rsidRPr="00A37F86">
        <w:rPr>
          <w:rFonts w:ascii="Trebuchet MS" w:eastAsia="Times New Roman" w:hAnsi="Trebuchet MS"/>
          <w:color w:val="000000"/>
          <w:sz w:val="22"/>
          <w:szCs w:val="22"/>
        </w:rPr>
        <w:t xml:space="preserve"> il </w:t>
      </w:r>
      <w:proofErr w:type="spellStart"/>
      <w:r w:rsidRPr="00A37F86">
        <w:rPr>
          <w:rFonts w:ascii="Trebuchet MS" w:eastAsia="Times New Roman" w:hAnsi="Trebuchet MS"/>
          <w:color w:val="000000"/>
          <w:sz w:val="22"/>
          <w:szCs w:val="22"/>
        </w:rPr>
        <w:t>reprezinta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dezvoltarea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zonei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prin</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generarea</w:t>
      </w:r>
      <w:proofErr w:type="spellEnd"/>
      <w:r w:rsidRPr="00A37F86">
        <w:rPr>
          <w:rFonts w:ascii="Trebuchet MS" w:eastAsia="Times New Roman" w:hAnsi="Trebuchet MS"/>
          <w:color w:val="000000"/>
          <w:sz w:val="22"/>
          <w:szCs w:val="22"/>
        </w:rPr>
        <w:t xml:space="preserve"> de plus </w:t>
      </w:r>
      <w:proofErr w:type="spellStart"/>
      <w:r w:rsidRPr="00A37F86">
        <w:rPr>
          <w:rFonts w:ascii="Trebuchet MS" w:eastAsia="Times New Roman" w:hAnsi="Trebuchet MS"/>
          <w:color w:val="000000"/>
          <w:sz w:val="22"/>
          <w:szCs w:val="22"/>
        </w:rPr>
        <w:t>valoare</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teritoriu</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primul</w:t>
      </w:r>
      <w:proofErr w:type="spellEnd"/>
      <w:r w:rsidRPr="00A37F86">
        <w:rPr>
          <w:rFonts w:ascii="Trebuchet MS" w:eastAsia="Times New Roman" w:hAnsi="Trebuchet MS"/>
          <w:color w:val="000000"/>
          <w:sz w:val="22"/>
          <w:szCs w:val="22"/>
        </w:rPr>
        <w:t xml:space="preserve"> rand, </w:t>
      </w:r>
      <w:proofErr w:type="spellStart"/>
      <w:r w:rsidRPr="00A37F86">
        <w:rPr>
          <w:rFonts w:ascii="Trebuchet MS" w:eastAsia="Times New Roman" w:hAnsi="Trebuchet MS"/>
          <w:color w:val="000000"/>
          <w:sz w:val="22"/>
          <w:szCs w:val="22"/>
        </w:rPr>
        <w:t>partenerii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publici</w:t>
      </w:r>
      <w:proofErr w:type="spellEnd"/>
      <w:r w:rsidRPr="00A37F86">
        <w:rPr>
          <w:rFonts w:ascii="Trebuchet MS" w:eastAsia="Times New Roman" w:hAnsi="Trebuchet MS"/>
          <w:color w:val="000000"/>
          <w:sz w:val="22"/>
          <w:szCs w:val="22"/>
        </w:rPr>
        <w:t xml:space="preserve"> au </w:t>
      </w:r>
      <w:proofErr w:type="spellStart"/>
      <w:r w:rsidRPr="00A37F86">
        <w:rPr>
          <w:rFonts w:ascii="Trebuchet MS" w:eastAsia="Times New Roman" w:hAnsi="Trebuchet MS"/>
          <w:color w:val="000000"/>
          <w:sz w:val="22"/>
          <w:szCs w:val="22"/>
        </w:rPr>
        <w:t>fost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cei</w:t>
      </w:r>
      <w:proofErr w:type="spellEnd"/>
      <w:r w:rsidRPr="00A37F86">
        <w:rPr>
          <w:rFonts w:ascii="Trebuchet MS" w:eastAsia="Times New Roman" w:hAnsi="Trebuchet MS"/>
          <w:color w:val="000000"/>
          <w:sz w:val="22"/>
          <w:szCs w:val="22"/>
        </w:rPr>
        <w:t xml:space="preserve"> care au </w:t>
      </w:r>
      <w:proofErr w:type="spellStart"/>
      <w:r w:rsidRPr="00A37F86">
        <w:rPr>
          <w:rFonts w:ascii="Trebuchet MS" w:eastAsia="Times New Roman" w:hAnsi="Trebuchet MS"/>
          <w:color w:val="000000"/>
          <w:sz w:val="22"/>
          <w:szCs w:val="22"/>
        </w:rPr>
        <w:t>dovedit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implicare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interes</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prin</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intelegerea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rolului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deosebit</w:t>
      </w:r>
      <w:proofErr w:type="spellEnd"/>
      <w:r w:rsidRPr="00A37F86">
        <w:rPr>
          <w:rFonts w:ascii="Trebuchet MS" w:eastAsia="Times New Roman" w:hAnsi="Trebuchet MS"/>
          <w:color w:val="000000"/>
          <w:sz w:val="22"/>
          <w:szCs w:val="22"/>
        </w:rPr>
        <w:t xml:space="preserve"> de important pe care </w:t>
      </w:r>
      <w:proofErr w:type="spellStart"/>
      <w:r w:rsidRPr="00A37F86">
        <w:rPr>
          <w:rFonts w:ascii="Trebuchet MS" w:eastAsia="Times New Roman" w:hAnsi="Trebuchet MS"/>
          <w:color w:val="000000"/>
          <w:sz w:val="22"/>
          <w:szCs w:val="22"/>
        </w:rPr>
        <w:t>acest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w:t>
      </w:r>
      <w:proofErr w:type="spellEnd"/>
      <w:r w:rsidRPr="00A37F86">
        <w:rPr>
          <w:rFonts w:ascii="Trebuchet MS" w:eastAsia="Times New Roman" w:hAnsi="Trebuchet MS"/>
          <w:color w:val="000000"/>
          <w:sz w:val="22"/>
          <w:szCs w:val="22"/>
        </w:rPr>
        <w:t xml:space="preserve"> il are nu </w:t>
      </w:r>
      <w:proofErr w:type="spellStart"/>
      <w:r w:rsidRPr="00A37F86">
        <w:rPr>
          <w:rFonts w:ascii="Trebuchet MS" w:eastAsia="Times New Roman" w:hAnsi="Trebuchet MS"/>
          <w:color w:val="000000"/>
          <w:sz w:val="22"/>
          <w:szCs w:val="22"/>
        </w:rPr>
        <w:t>doar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dezvoltarea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zonei</w:t>
      </w:r>
      <w:proofErr w:type="spellEnd"/>
      <w:r w:rsidRPr="00A37F86">
        <w:rPr>
          <w:rFonts w:ascii="Trebuchet MS" w:eastAsia="Times New Roman" w:hAnsi="Trebuchet MS"/>
          <w:color w:val="000000"/>
          <w:sz w:val="22"/>
          <w:szCs w:val="22"/>
        </w:rPr>
        <w:t xml:space="preserve">, ci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crearea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unei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conexiuni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intre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sectoarele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diferite</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activitate</w:t>
      </w:r>
      <w:proofErr w:type="spellEnd"/>
      <w:r w:rsidRPr="00A37F86">
        <w:rPr>
          <w:rFonts w:ascii="Trebuchet MS" w:hAnsi="Trebuchet MS"/>
          <w:sz w:val="22"/>
          <w:szCs w:val="22"/>
        </w:rPr>
        <w:t xml:space="preserve"> (</w:t>
      </w:r>
      <w:proofErr w:type="spellStart"/>
      <w:r w:rsidRPr="00A37F86">
        <w:rPr>
          <w:rFonts w:ascii="Trebuchet MS" w:eastAsia="Times New Roman" w:hAnsi="Trebuchet MS"/>
          <w:color w:val="000000"/>
          <w:sz w:val="22"/>
          <w:szCs w:val="22"/>
        </w:rPr>
        <w:t>crearea</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retele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acelasi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timp</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unei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legaturi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informale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directe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intre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membrii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comunitatilor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neafectata</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constrangerile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relatiilor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oficiale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autoritate</w:t>
      </w:r>
      <w:proofErr w:type="spellEnd"/>
      <w:r w:rsidRPr="00A37F86">
        <w:rPr>
          <w:rFonts w:ascii="Trebuchet MS" w:eastAsia="Times New Roman" w:hAnsi="Trebuchet MS"/>
          <w:color w:val="000000"/>
          <w:sz w:val="22"/>
          <w:szCs w:val="22"/>
        </w:rPr>
        <w:t xml:space="preserve"> - </w:t>
      </w:r>
      <w:proofErr w:type="spellStart"/>
      <w:r w:rsidRPr="00A37F86">
        <w:rPr>
          <w:rFonts w:ascii="Trebuchet MS" w:eastAsia="Times New Roman" w:hAnsi="Trebuchet MS"/>
          <w:color w:val="000000"/>
          <w:sz w:val="22"/>
          <w:szCs w:val="22"/>
        </w:rPr>
        <w:t>cetateni</w:t>
      </w:r>
      <w:proofErr w:type="spellEnd"/>
      <w:r w:rsidRPr="00A37F86">
        <w:rPr>
          <w:rFonts w:ascii="Trebuchet MS" w:eastAsia="Times New Roman" w:hAnsi="Trebuchet MS"/>
          <w:color w:val="000000"/>
          <w:sz w:val="22"/>
          <w:szCs w:val="22"/>
        </w:rPr>
        <w:t xml:space="preserve">” cu care </w:t>
      </w:r>
      <w:proofErr w:type="spellStart"/>
      <w:r w:rsidRPr="00A37F86">
        <w:rPr>
          <w:rFonts w:ascii="Trebuchet MS" w:eastAsia="Times New Roman" w:hAnsi="Trebuchet MS"/>
          <w:color w:val="000000"/>
          <w:sz w:val="22"/>
          <w:szCs w:val="22"/>
        </w:rPr>
        <w:t>spatiul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romanesc</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mai</w:t>
      </w:r>
      <w:proofErr w:type="spellEnd"/>
      <w:r w:rsidRPr="00A37F86">
        <w:rPr>
          <w:rFonts w:ascii="Trebuchet MS" w:eastAsia="Times New Roman" w:hAnsi="Trebuchet MS"/>
          <w:color w:val="000000"/>
          <w:sz w:val="22"/>
          <w:szCs w:val="22"/>
        </w:rPr>
        <w:t xml:space="preserve"> ales </w:t>
      </w:r>
      <w:proofErr w:type="spellStart"/>
      <w:r w:rsidRPr="00A37F86">
        <w:rPr>
          <w:rFonts w:ascii="Trebuchet MS" w:eastAsia="Times New Roman" w:hAnsi="Trebuchet MS"/>
          <w:color w:val="000000"/>
          <w:sz w:val="22"/>
          <w:szCs w:val="22"/>
        </w:rPr>
        <w:t>mediul</w:t>
      </w:r>
      <w:proofErr w:type="spellEnd"/>
      <w:r w:rsidRPr="00A37F86">
        <w:rPr>
          <w:rFonts w:ascii="Trebuchet MS" w:eastAsia="Times New Roman" w:hAnsi="Trebuchet MS"/>
          <w:color w:val="000000"/>
          <w:sz w:val="22"/>
          <w:szCs w:val="22"/>
        </w:rPr>
        <w:t xml:space="preserve"> rural, </w:t>
      </w:r>
      <w:proofErr w:type="spellStart"/>
      <w:r w:rsidRPr="00A37F86">
        <w:rPr>
          <w:rFonts w:ascii="Trebuchet MS" w:eastAsia="Times New Roman" w:hAnsi="Trebuchet MS"/>
          <w:color w:val="000000"/>
          <w:sz w:val="22"/>
          <w:szCs w:val="22"/>
        </w:rPr>
        <w:t>este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obisnuit</w:t>
      </w:r>
      <w:proofErr w:type="spellEnd"/>
      <w:r w:rsidRPr="00A37F86">
        <w:rPr>
          <w:rFonts w:ascii="Trebuchet MS" w:eastAsia="Times New Roman" w:hAnsi="Trebuchet MS"/>
          <w:color w:val="000000"/>
          <w:sz w:val="22"/>
          <w:szCs w:val="22"/>
        </w:rPr>
        <w:t>.</w:t>
      </w:r>
    </w:p>
    <w:p w14:paraId="1BB56838" w14:textId="77777777" w:rsidR="00DD01E6" w:rsidRPr="00A37F86" w:rsidRDefault="00DD01E6" w:rsidP="00DD01E6">
      <w:pPr>
        <w:spacing w:line="276" w:lineRule="auto"/>
        <w:ind w:firstLine="720"/>
        <w:contextualSpacing/>
        <w:jc w:val="both"/>
        <w:rPr>
          <w:rFonts w:ascii="Trebuchet MS" w:hAnsi="Trebuchet MS"/>
          <w:sz w:val="22"/>
          <w:szCs w:val="22"/>
          <w:lang w:val="es-ES"/>
        </w:rPr>
      </w:pPr>
      <w:r w:rsidRPr="00A37F86">
        <w:rPr>
          <w:rFonts w:ascii="Trebuchet MS" w:hAnsi="Trebuchet MS"/>
          <w:sz w:val="22"/>
          <w:szCs w:val="22"/>
          <w:lang w:val="es-ES"/>
        </w:rPr>
        <w:t xml:space="preserve">Scopul principal al constituirii parteneriatului imbina ratiuni de ordin economic si social, dar si ambiental, care reflecta grija fata de mediu inconjurator, ratiuni compatibile cu dezvoltarea durabila a zonei si generarea de plus valoare in teritoriu. </w:t>
      </w:r>
      <w:proofErr w:type="spellStart"/>
      <w:r w:rsidRPr="00A37F86">
        <w:rPr>
          <w:rFonts w:ascii="Trebuchet MS" w:eastAsia="Times New Roman" w:hAnsi="Trebuchet MS"/>
          <w:color w:val="000000"/>
          <w:sz w:val="22"/>
          <w:szCs w:val="22"/>
        </w:rPr>
        <w:t>Partenerii</w:t>
      </w:r>
      <w:proofErr w:type="spellEnd"/>
      <w:r w:rsidRPr="00A37F86">
        <w:rPr>
          <w:rFonts w:ascii="Trebuchet MS" w:eastAsia="Times New Roman" w:hAnsi="Trebuchet MS"/>
          <w:color w:val="000000"/>
          <w:sz w:val="22"/>
          <w:szCs w:val="22"/>
        </w:rPr>
        <w:t xml:space="preserve"> au </w:t>
      </w:r>
      <w:proofErr w:type="spellStart"/>
      <w:r w:rsidRPr="00A37F86">
        <w:rPr>
          <w:rFonts w:ascii="Trebuchet MS" w:eastAsia="Times New Roman" w:hAnsi="Trebuchet MS"/>
          <w:color w:val="000000"/>
          <w:sz w:val="22"/>
          <w:szCs w:val="22"/>
        </w:rPr>
        <w:t>dovedit</w:t>
      </w:r>
      <w:proofErr w:type="spellEnd"/>
      <w:r w:rsidRPr="00A37F86">
        <w:rPr>
          <w:rFonts w:ascii="Trebuchet MS" w:eastAsia="Times New Roman" w:hAnsi="Trebuchet MS"/>
          <w:color w:val="000000"/>
          <w:sz w:val="22"/>
          <w:szCs w:val="22"/>
        </w:rPr>
        <w:t xml:space="preserve"> pe </w:t>
      </w:r>
      <w:proofErr w:type="spellStart"/>
      <w:r w:rsidRPr="00A37F86">
        <w:rPr>
          <w:rFonts w:ascii="Trebuchet MS" w:eastAsia="Times New Roman" w:hAnsi="Trebuchet MS"/>
          <w:color w:val="000000"/>
          <w:sz w:val="22"/>
          <w:szCs w:val="22"/>
        </w:rPr>
        <w:t>parcursul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acestui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proces</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seriozitate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implicare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vazand</w:t>
      </w:r>
      <w:proofErr w:type="spellEnd"/>
      <w:r w:rsidRPr="00A37F86">
        <w:rPr>
          <w:rFonts w:ascii="Trebuchet MS" w:eastAsia="Times New Roman" w:hAnsi="Trebuchet MS"/>
          <w:color w:val="000000"/>
          <w:sz w:val="22"/>
          <w:szCs w:val="22"/>
        </w:rPr>
        <w:t xml:space="preserve"> in GAL un instrument </w:t>
      </w:r>
      <w:proofErr w:type="spellStart"/>
      <w:r w:rsidRPr="00A37F86">
        <w:rPr>
          <w:rFonts w:ascii="Trebuchet MS" w:eastAsia="Times New Roman" w:hAnsi="Trebuchet MS"/>
          <w:color w:val="000000"/>
          <w:sz w:val="22"/>
          <w:szCs w:val="22"/>
        </w:rPr>
        <w:t>eficient</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ce</w:t>
      </w:r>
      <w:proofErr w:type="spellEnd"/>
      <w:r w:rsidRPr="00A37F86">
        <w:rPr>
          <w:rFonts w:ascii="Trebuchet MS" w:eastAsia="Times New Roman" w:hAnsi="Trebuchet MS"/>
          <w:color w:val="000000"/>
          <w:sz w:val="22"/>
          <w:szCs w:val="22"/>
        </w:rPr>
        <w:t xml:space="preserve"> le </w:t>
      </w:r>
      <w:proofErr w:type="spellStart"/>
      <w:r w:rsidRPr="00A37F86">
        <w:rPr>
          <w:rFonts w:ascii="Trebuchet MS" w:eastAsia="Times New Roman" w:hAnsi="Trebuchet MS"/>
          <w:color w:val="000000"/>
          <w:sz w:val="22"/>
          <w:szCs w:val="22"/>
        </w:rPr>
        <w:t>poate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oferi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posibilitatea</w:t>
      </w:r>
      <w:proofErr w:type="spellEnd"/>
      <w:r w:rsidRPr="00A37F86">
        <w:rPr>
          <w:rFonts w:ascii="Trebuchet MS" w:eastAsia="Times New Roman" w:hAnsi="Trebuchet MS"/>
          <w:color w:val="000000"/>
          <w:sz w:val="22"/>
          <w:szCs w:val="22"/>
        </w:rPr>
        <w:t xml:space="preserve"> de a </w:t>
      </w:r>
      <w:proofErr w:type="spellStart"/>
      <w:r w:rsidRPr="00A37F86">
        <w:rPr>
          <w:rFonts w:ascii="Trebuchet MS" w:eastAsia="Times New Roman" w:hAnsi="Trebuchet MS"/>
          <w:color w:val="000000"/>
          <w:sz w:val="22"/>
          <w:szCs w:val="22"/>
        </w:rPr>
        <w:t>lucra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impreuna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de a </w:t>
      </w:r>
      <w:proofErr w:type="spellStart"/>
      <w:r w:rsidRPr="00A37F86">
        <w:rPr>
          <w:rFonts w:ascii="Trebuchet MS" w:eastAsia="Times New Roman" w:hAnsi="Trebuchet MS"/>
          <w:color w:val="000000"/>
          <w:sz w:val="22"/>
          <w:szCs w:val="22"/>
        </w:rPr>
        <w:t>interactiona</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favoarea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comunitatilor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incurajand</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implicarea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reala</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cetatenilor</w:t>
      </w:r>
      <w:proofErr w:type="spellEnd"/>
      <w:r w:rsidRPr="00A37F86">
        <w:rPr>
          <w:rFonts w:ascii="Trebuchet MS" w:eastAsia="Times New Roman" w:hAnsi="Trebuchet MS"/>
          <w:color w:val="000000"/>
          <w:sz w:val="22"/>
          <w:szCs w:val="22"/>
        </w:rPr>
        <w:t xml:space="preserve"> in </w:t>
      </w:r>
      <w:proofErr w:type="spellStart"/>
      <w:r w:rsidRPr="00A37F86">
        <w:rPr>
          <w:rFonts w:ascii="Trebuchet MS" w:eastAsia="Times New Roman" w:hAnsi="Trebuchet MS"/>
          <w:color w:val="000000"/>
          <w:sz w:val="22"/>
          <w:szCs w:val="22"/>
        </w:rPr>
        <w:t>deciziile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strategice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vor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influenta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comunitatea</w:t>
      </w:r>
      <w:proofErr w:type="spellEnd"/>
      <w:r w:rsidRPr="00A37F86">
        <w:rPr>
          <w:rFonts w:ascii="Trebuchet MS" w:eastAsia="Times New Roman" w:hAnsi="Trebuchet MS"/>
          <w:color w:val="000000"/>
          <w:sz w:val="22"/>
          <w:szCs w:val="22"/>
        </w:rPr>
        <w:t xml:space="preserve"> pe termen lung.</w:t>
      </w:r>
    </w:p>
    <w:p w14:paraId="196BF673" w14:textId="77777777" w:rsidR="00DD01E6" w:rsidRPr="00A37F86" w:rsidRDefault="00DD01E6" w:rsidP="00DD01E6">
      <w:pPr>
        <w:spacing w:line="276" w:lineRule="auto"/>
        <w:contextualSpacing/>
        <w:jc w:val="both"/>
        <w:rPr>
          <w:rFonts w:ascii="Trebuchet MS" w:eastAsia="Times New Roman" w:hAnsi="Trebuchet MS"/>
          <w:color w:val="000000"/>
          <w:sz w:val="22"/>
          <w:szCs w:val="22"/>
        </w:rPr>
      </w:pPr>
      <w:r w:rsidRPr="00A37F86">
        <w:rPr>
          <w:rFonts w:ascii="Trebuchet MS" w:eastAsia="Times New Roman" w:hAnsi="Trebuchet MS"/>
          <w:color w:val="000000"/>
          <w:sz w:val="22"/>
          <w:szCs w:val="22"/>
        </w:rPr>
        <w:t>L</w:t>
      </w:r>
      <w:proofErr w:type="spellStart"/>
      <w:r w:rsidRPr="00A37F86">
        <w:rPr>
          <w:rFonts w:ascii="Trebuchet MS" w:hAnsi="Trebuchet MS" w:cs="Arial"/>
          <w:bCs/>
          <w:sz w:val="22"/>
          <w:szCs w:val="22"/>
          <w:lang w:val="fr-FR"/>
        </w:rPr>
        <w:t>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nivelul</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teritoriului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parteneriatului</w:t>
      </w:r>
      <w:proofErr w:type="spellEnd"/>
      <w:r w:rsidRPr="00A37F86">
        <w:rPr>
          <w:rFonts w:ascii="Trebuchet MS" w:hAnsi="Trebuchet MS" w:cs="Arial"/>
          <w:bCs/>
          <w:sz w:val="22"/>
          <w:szCs w:val="22"/>
          <w:lang w:val="fr-FR"/>
        </w:rPr>
        <w:t xml:space="preserve"> </w:t>
      </w:r>
      <w:r w:rsidRPr="00A37F86">
        <w:rPr>
          <w:rFonts w:ascii="Trebuchet MS" w:hAnsi="Trebuchet MS"/>
          <w:sz w:val="22"/>
          <w:szCs w:val="22"/>
          <w:lang w:val="es-ES"/>
        </w:rPr>
        <w:t>ADA KALEH</w:t>
      </w:r>
      <w:r w:rsidRPr="00A37F86">
        <w:rPr>
          <w:rFonts w:ascii="Trebuchet MS" w:hAnsi="Trebuchet MS" w:cs="Arial"/>
          <w:bCs/>
          <w:sz w:val="22"/>
          <w:szCs w:val="22"/>
          <w:lang w:val="fr-FR"/>
        </w:rPr>
        <w:t xml:space="preserve"> nu exista forme </w:t>
      </w:r>
      <w:proofErr w:type="spellStart"/>
      <w:r w:rsidRPr="00A37F86">
        <w:rPr>
          <w:rFonts w:ascii="Trebuchet MS" w:hAnsi="Trebuchet MS" w:cs="Arial"/>
          <w:bCs/>
          <w:sz w:val="22"/>
          <w:szCs w:val="22"/>
          <w:lang w:val="fr-FR"/>
        </w:rPr>
        <w:t>asociative</w:t>
      </w:r>
      <w:proofErr w:type="spellEnd"/>
      <w:r w:rsidRPr="00A37F86">
        <w:rPr>
          <w:rFonts w:ascii="Trebuchet MS" w:hAnsi="Trebuchet MS" w:cs="Arial"/>
          <w:bCs/>
          <w:sz w:val="22"/>
          <w:szCs w:val="22"/>
          <w:lang w:val="fr-FR"/>
        </w:rPr>
        <w:t xml:space="preserve"> care </w:t>
      </w:r>
      <w:proofErr w:type="spellStart"/>
      <w:r w:rsidRPr="00A37F86">
        <w:rPr>
          <w:rFonts w:ascii="Trebuchet MS" w:hAnsi="Trebuchet MS" w:cs="Arial"/>
          <w:bCs/>
          <w:sz w:val="22"/>
          <w:szCs w:val="22"/>
          <w:lang w:val="fr-FR"/>
        </w:rPr>
        <w:t>promoveaza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interesele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comunitatii</w:t>
      </w:r>
      <w:proofErr w:type="spellEnd"/>
      <w:r w:rsidRPr="00A37F86">
        <w:rPr>
          <w:rFonts w:ascii="Trebuchet MS" w:hAnsi="Trebuchet MS" w:cs="Arial"/>
          <w:bCs/>
          <w:sz w:val="22"/>
          <w:szCs w:val="22"/>
          <w:lang w:val="fr-FR"/>
        </w:rPr>
        <w:t xml:space="preserve"> locale, de </w:t>
      </w:r>
      <w:proofErr w:type="spellStart"/>
      <w:r w:rsidRPr="00A37F86">
        <w:rPr>
          <w:rFonts w:ascii="Trebuchet MS" w:hAnsi="Trebuchet MS" w:cs="Arial"/>
          <w:bCs/>
          <w:sz w:val="22"/>
          <w:szCs w:val="22"/>
          <w:lang w:val="fr-FR"/>
        </w:rPr>
        <w:t>aceea</w:t>
      </w:r>
      <w:proofErr w:type="spellEnd"/>
      <w:r w:rsidRPr="00A37F86">
        <w:rPr>
          <w:rFonts w:ascii="Trebuchet MS" w:hAnsi="Trebuchet MS" w:cs="Arial"/>
          <w:bCs/>
          <w:sz w:val="22"/>
          <w:szCs w:val="22"/>
          <w:lang w:val="fr-FR"/>
        </w:rPr>
        <w:t xml:space="preserve"> in </w:t>
      </w:r>
      <w:proofErr w:type="spellStart"/>
      <w:r w:rsidRPr="00A37F86">
        <w:rPr>
          <w:rFonts w:ascii="Trebuchet MS" w:hAnsi="Trebuchet MS" w:cs="Arial"/>
          <w:bCs/>
          <w:sz w:val="22"/>
          <w:szCs w:val="22"/>
          <w:lang w:val="fr-FR"/>
        </w:rPr>
        <w:t>cadrul</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parteneriatului</w:t>
      </w:r>
      <w:proofErr w:type="spellEnd"/>
      <w:r w:rsidRPr="00A37F86">
        <w:rPr>
          <w:rFonts w:ascii="Trebuchet MS" w:hAnsi="Trebuchet MS" w:cs="Arial"/>
          <w:bCs/>
          <w:sz w:val="22"/>
          <w:szCs w:val="22"/>
          <w:lang w:val="fr-FR"/>
        </w:rPr>
        <w:t xml:space="preserve"> se </w:t>
      </w:r>
      <w:proofErr w:type="spellStart"/>
      <w:r w:rsidRPr="00A37F86">
        <w:rPr>
          <w:rFonts w:ascii="Trebuchet MS" w:hAnsi="Trebuchet MS" w:cs="Arial"/>
          <w:bCs/>
          <w:sz w:val="22"/>
          <w:szCs w:val="22"/>
          <w:lang w:val="fr-FR"/>
        </w:rPr>
        <w:t>regaseste</w:t>
      </w:r>
      <w:proofErr w:type="spellEnd"/>
      <w:r w:rsidRPr="00A37F86">
        <w:rPr>
          <w:rFonts w:ascii="Trebuchet MS" w:hAnsi="Trebuchet MS" w:cs="Arial"/>
          <w:bCs/>
          <w:sz w:val="22"/>
          <w:szCs w:val="22"/>
          <w:lang w:val="fr-FR"/>
        </w:rPr>
        <w:t xml:space="preserve"> si o </w:t>
      </w:r>
      <w:proofErr w:type="spellStart"/>
      <w:r w:rsidRPr="00A37F86">
        <w:rPr>
          <w:rFonts w:ascii="Trebuchet MS" w:hAnsi="Trebuchet MS" w:cs="Arial"/>
          <w:bCs/>
          <w:sz w:val="22"/>
          <w:szCs w:val="22"/>
          <w:lang w:val="fr-FR"/>
        </w:rPr>
        <w:t>entitate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provenita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din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afara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spatiului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eligibil</w:t>
      </w:r>
      <w:proofErr w:type="spellEnd"/>
      <w:r w:rsidRPr="00A37F86">
        <w:rPr>
          <w:rFonts w:ascii="Trebuchet MS" w:hAnsi="Trebuchet MS" w:cs="Arial"/>
          <w:bCs/>
          <w:sz w:val="22"/>
          <w:szCs w:val="22"/>
          <w:lang w:val="fr-FR"/>
        </w:rPr>
        <w:t xml:space="preserve"> LEADER care </w:t>
      </w:r>
      <w:proofErr w:type="spellStart"/>
      <w:r w:rsidRPr="00A37F86">
        <w:rPr>
          <w:rFonts w:ascii="Trebuchet MS" w:hAnsi="Trebuchet MS" w:cs="Arial"/>
          <w:bCs/>
          <w:sz w:val="22"/>
          <w:szCs w:val="22"/>
          <w:lang w:val="fr-FR"/>
        </w:rPr>
        <w:t>demonstreaza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interesul</w:t>
      </w:r>
      <w:proofErr w:type="spellEnd"/>
      <w:r w:rsidRPr="00A37F86">
        <w:rPr>
          <w:rFonts w:ascii="Trebuchet MS" w:hAnsi="Trebuchet MS" w:cs="Arial"/>
          <w:bCs/>
          <w:sz w:val="22"/>
          <w:szCs w:val="22"/>
          <w:lang w:val="fr-FR"/>
        </w:rPr>
        <w:t xml:space="preserve"> si </w:t>
      </w:r>
      <w:proofErr w:type="spellStart"/>
      <w:r w:rsidRPr="00A37F86">
        <w:rPr>
          <w:rFonts w:ascii="Trebuchet MS" w:hAnsi="Trebuchet MS" w:cs="Arial"/>
          <w:bCs/>
          <w:sz w:val="22"/>
          <w:szCs w:val="22"/>
          <w:lang w:val="fr-FR"/>
        </w:rPr>
        <w:t>implicarea</w:t>
      </w:r>
      <w:proofErr w:type="spellEnd"/>
      <w:r w:rsidRPr="00A37F86">
        <w:rPr>
          <w:rFonts w:ascii="Trebuchet MS" w:hAnsi="Trebuchet MS" w:cs="Arial"/>
          <w:bCs/>
          <w:sz w:val="22"/>
          <w:szCs w:val="22"/>
          <w:lang w:val="fr-FR"/>
        </w:rPr>
        <w:t xml:space="preserve"> in </w:t>
      </w:r>
      <w:proofErr w:type="spellStart"/>
      <w:r w:rsidRPr="00A37F86">
        <w:rPr>
          <w:rFonts w:ascii="Trebuchet MS" w:hAnsi="Trebuchet MS" w:cs="Arial"/>
          <w:bCs/>
          <w:sz w:val="22"/>
          <w:szCs w:val="22"/>
          <w:lang w:val="fr-FR"/>
        </w:rPr>
        <w:t>dezvoltarea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teritoriului</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sustinand</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crescatorii</w:t>
      </w:r>
      <w:proofErr w:type="spellEnd"/>
      <w:r w:rsidRPr="00A37F86">
        <w:rPr>
          <w:rFonts w:ascii="Trebuchet MS" w:hAnsi="Trebuchet MS" w:cs="Arial"/>
          <w:bCs/>
          <w:sz w:val="22"/>
          <w:szCs w:val="22"/>
          <w:lang w:val="fr-FR"/>
        </w:rPr>
        <w:t xml:space="preserve"> de bovine </w:t>
      </w:r>
      <w:proofErr w:type="spellStart"/>
      <w:r w:rsidRPr="00A37F86">
        <w:rPr>
          <w:rFonts w:ascii="Trebuchet MS" w:hAnsi="Trebuchet MS" w:cs="Arial"/>
          <w:bCs/>
          <w:sz w:val="22"/>
          <w:szCs w:val="22"/>
          <w:lang w:val="fr-FR"/>
        </w:rPr>
        <w:t>din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teritoriul</w:t>
      </w:r>
      <w:proofErr w:type="spellEnd"/>
      <w:r w:rsidRPr="00A37F86">
        <w:rPr>
          <w:rFonts w:ascii="Trebuchet MS" w:hAnsi="Trebuchet MS" w:cs="Arial"/>
          <w:bCs/>
          <w:sz w:val="22"/>
          <w:szCs w:val="22"/>
          <w:lang w:val="fr-FR"/>
        </w:rPr>
        <w:t xml:space="preserve"> GAL, un </w:t>
      </w:r>
      <w:proofErr w:type="spellStart"/>
      <w:r w:rsidRPr="00A37F86">
        <w:rPr>
          <w:rFonts w:ascii="Trebuchet MS" w:hAnsi="Trebuchet MS" w:cs="Arial"/>
          <w:bCs/>
          <w:sz w:val="22"/>
          <w:szCs w:val="22"/>
          <w:lang w:val="fr-FR"/>
        </w:rPr>
        <w:lastRenderedPageBreak/>
        <w:t>domeniu</w:t>
      </w:r>
      <w:proofErr w:type="spellEnd"/>
      <w:r w:rsidRPr="00A37F86">
        <w:rPr>
          <w:rFonts w:ascii="Trebuchet MS" w:hAnsi="Trebuchet MS" w:cs="Arial"/>
          <w:bCs/>
          <w:sz w:val="22"/>
          <w:szCs w:val="22"/>
          <w:lang w:val="fr-FR"/>
        </w:rPr>
        <w:t xml:space="preserve"> de </w:t>
      </w:r>
      <w:proofErr w:type="spellStart"/>
      <w:r w:rsidRPr="00A37F86">
        <w:rPr>
          <w:rFonts w:ascii="Trebuchet MS" w:hAnsi="Trebuchet MS" w:cs="Arial"/>
          <w:bCs/>
          <w:sz w:val="22"/>
          <w:szCs w:val="22"/>
          <w:lang w:val="fr-FR"/>
        </w:rPr>
        <w:t>activitate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specific</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zonei</w:t>
      </w:r>
      <w:proofErr w:type="spellEnd"/>
      <w:r w:rsidRPr="00A37F86">
        <w:rPr>
          <w:rFonts w:ascii="Trebuchet MS" w:hAnsi="Trebuchet MS" w:cs="Arial"/>
          <w:bCs/>
          <w:sz w:val="22"/>
          <w:szCs w:val="22"/>
          <w:lang w:val="fr-FR"/>
        </w:rPr>
        <w:t xml:space="preserve"> asa cum </w:t>
      </w:r>
      <w:proofErr w:type="spellStart"/>
      <w:r w:rsidRPr="00A37F86">
        <w:rPr>
          <w:rFonts w:ascii="Trebuchet MS" w:hAnsi="Trebuchet MS" w:cs="Arial"/>
          <w:bCs/>
          <w:sz w:val="22"/>
          <w:szCs w:val="22"/>
          <w:lang w:val="fr-FR"/>
        </w:rPr>
        <w:t>reiese</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din</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analiza</w:t>
      </w:r>
      <w:proofErr w:type="spellEnd"/>
      <w:r w:rsidRPr="00A37F86">
        <w:rPr>
          <w:rFonts w:ascii="Trebuchet MS" w:hAnsi="Trebuchet MS" w:cs="Arial"/>
          <w:bCs/>
          <w:sz w:val="22"/>
          <w:szCs w:val="22"/>
          <w:lang w:val="fr-FR"/>
        </w:rPr>
        <w:t xml:space="preserve"> diagnostic. </w:t>
      </w:r>
      <w:proofErr w:type="spellStart"/>
      <w:r w:rsidRPr="00A37F86">
        <w:rPr>
          <w:rFonts w:ascii="Trebuchet MS" w:hAnsi="Trebuchet MS" w:cs="Arial"/>
          <w:bCs/>
          <w:sz w:val="22"/>
          <w:szCs w:val="22"/>
          <w:lang w:val="fr-FR"/>
        </w:rPr>
        <w:t>Organizatia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partenera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cu</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sediul</w:t>
      </w:r>
      <w:proofErr w:type="spellEnd"/>
      <w:r w:rsidRPr="00A37F86">
        <w:rPr>
          <w:rFonts w:ascii="Trebuchet MS" w:hAnsi="Trebuchet MS" w:cs="Arial"/>
          <w:bCs/>
          <w:sz w:val="22"/>
          <w:szCs w:val="22"/>
          <w:lang w:val="fr-FR"/>
        </w:rPr>
        <w:t xml:space="preserve"> in </w:t>
      </w:r>
      <w:proofErr w:type="spellStart"/>
      <w:r w:rsidRPr="00A37F86">
        <w:rPr>
          <w:rFonts w:ascii="Trebuchet MS" w:hAnsi="Trebuchet MS" w:cs="Arial"/>
          <w:bCs/>
          <w:sz w:val="22"/>
          <w:szCs w:val="22"/>
          <w:lang w:val="fr-FR"/>
        </w:rPr>
        <w:t>Municipiul</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Drobeta</w:t>
      </w:r>
      <w:proofErr w:type="spellEnd"/>
      <w:r w:rsidRPr="00A37F86">
        <w:rPr>
          <w:rFonts w:ascii="Trebuchet MS" w:hAnsi="Trebuchet MS" w:cs="Arial"/>
          <w:bCs/>
          <w:sz w:val="22"/>
          <w:szCs w:val="22"/>
          <w:lang w:val="fr-FR"/>
        </w:rPr>
        <w:t xml:space="preserve"> </w:t>
      </w:r>
      <w:proofErr w:type="spellStart"/>
      <w:r w:rsidRPr="00A37F86">
        <w:rPr>
          <w:rFonts w:ascii="Trebuchet MS" w:hAnsi="Trebuchet MS" w:cs="Arial"/>
          <w:bCs/>
          <w:sz w:val="22"/>
          <w:szCs w:val="22"/>
          <w:lang w:val="fr-FR"/>
        </w:rPr>
        <w:t>Turnu</w:t>
      </w:r>
      <w:proofErr w:type="spellEnd"/>
      <w:r w:rsidRPr="00A37F86">
        <w:rPr>
          <w:rFonts w:ascii="Trebuchet MS" w:hAnsi="Trebuchet MS" w:cs="Arial"/>
          <w:bCs/>
          <w:sz w:val="22"/>
          <w:szCs w:val="22"/>
          <w:lang w:val="fr-FR"/>
        </w:rPr>
        <w:t xml:space="preserve"> Severin </w:t>
      </w:r>
      <w:proofErr w:type="spellStart"/>
      <w:r w:rsidRPr="00A37F86">
        <w:rPr>
          <w:rFonts w:ascii="Trebuchet MS" w:eastAsia="Times New Roman" w:hAnsi="Trebuchet MS"/>
          <w:color w:val="000000"/>
          <w:sz w:val="22"/>
          <w:szCs w:val="22"/>
        </w:rPr>
        <w:t>este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Asociatia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Judeteana</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Crescatorilor</w:t>
      </w:r>
      <w:proofErr w:type="spellEnd"/>
      <w:r w:rsidRPr="00A37F86">
        <w:rPr>
          <w:rFonts w:ascii="Trebuchet MS" w:eastAsia="Times New Roman" w:hAnsi="Trebuchet MS"/>
          <w:color w:val="000000"/>
          <w:sz w:val="22"/>
          <w:szCs w:val="22"/>
        </w:rPr>
        <w:t xml:space="preserve"> de Bovine Mehedinti, </w:t>
      </w:r>
      <w:proofErr w:type="spellStart"/>
      <w:r w:rsidRPr="00A37F86">
        <w:rPr>
          <w:rFonts w:ascii="Trebuchet MS" w:eastAsia="Times New Roman" w:hAnsi="Trebuchet MS"/>
          <w:color w:val="000000"/>
          <w:sz w:val="22"/>
          <w:szCs w:val="22"/>
        </w:rPr>
        <w:t>asocitaie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deruleaza</w:t>
      </w:r>
      <w:proofErr w:type="spellEnd"/>
      <w:r w:rsidRPr="00A37F86">
        <w:rPr>
          <w:rFonts w:ascii="Trebuchet MS" w:eastAsia="Times New Roman" w:hAnsi="Trebuchet MS"/>
          <w:color w:val="000000"/>
          <w:sz w:val="22"/>
          <w:szCs w:val="22"/>
        </w:rPr>
        <w:t xml:space="preserve">  permanent </w:t>
      </w:r>
      <w:proofErr w:type="spellStart"/>
      <w:r w:rsidRPr="00A37F86">
        <w:rPr>
          <w:rFonts w:ascii="Trebuchet MS" w:eastAsia="Times New Roman" w:hAnsi="Trebuchet MS"/>
          <w:color w:val="000000"/>
          <w:sz w:val="22"/>
          <w:szCs w:val="22"/>
        </w:rPr>
        <w:t>sesiuni</w:t>
      </w:r>
      <w:proofErr w:type="spellEnd"/>
      <w:r w:rsidRPr="00A37F86">
        <w:rPr>
          <w:rFonts w:ascii="Trebuchet MS" w:eastAsia="Times New Roman" w:hAnsi="Trebuchet MS"/>
          <w:color w:val="000000"/>
          <w:sz w:val="22"/>
          <w:szCs w:val="22"/>
        </w:rPr>
        <w:t xml:space="preserve"> de </w:t>
      </w:r>
      <w:proofErr w:type="spellStart"/>
      <w:r w:rsidRPr="00A37F86">
        <w:rPr>
          <w:rFonts w:ascii="Trebuchet MS" w:eastAsia="Times New Roman" w:hAnsi="Trebuchet MS"/>
          <w:color w:val="000000"/>
          <w:sz w:val="22"/>
          <w:szCs w:val="22"/>
        </w:rPr>
        <w:t>informare</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crescatorilor</w:t>
      </w:r>
      <w:proofErr w:type="spellEnd"/>
      <w:r w:rsidRPr="00A37F86">
        <w:rPr>
          <w:rFonts w:ascii="Trebuchet MS" w:eastAsia="Times New Roman" w:hAnsi="Trebuchet MS"/>
          <w:color w:val="000000"/>
          <w:sz w:val="22"/>
          <w:szCs w:val="22"/>
        </w:rPr>
        <w:t xml:space="preserve"> de bovine </w:t>
      </w:r>
      <w:proofErr w:type="spellStart"/>
      <w:r w:rsidRPr="00A37F86">
        <w:rPr>
          <w:rFonts w:ascii="Trebuchet MS" w:eastAsia="Times New Roman" w:hAnsi="Trebuchet MS"/>
          <w:color w:val="000000"/>
          <w:sz w:val="22"/>
          <w:szCs w:val="22"/>
        </w:rPr>
        <w:t>militand</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dezvoltarea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acestui</w:t>
      </w:r>
      <w:proofErr w:type="spellEnd"/>
      <w:r w:rsidRPr="00A37F86">
        <w:rPr>
          <w:rFonts w:ascii="Trebuchet MS" w:eastAsia="Times New Roman" w:hAnsi="Trebuchet MS"/>
          <w:color w:val="000000"/>
          <w:sz w:val="22"/>
          <w:szCs w:val="22"/>
        </w:rPr>
        <w:t xml:space="preserve"> sector.</w:t>
      </w:r>
    </w:p>
    <w:p w14:paraId="5DDA65E7" w14:textId="77777777" w:rsidR="00DD01E6" w:rsidRPr="00A37F86" w:rsidRDefault="00DD01E6" w:rsidP="00DD01E6">
      <w:pPr>
        <w:spacing w:line="276" w:lineRule="auto"/>
        <w:contextualSpacing/>
        <w:jc w:val="both"/>
        <w:rPr>
          <w:rFonts w:ascii="Trebuchet MS" w:hAnsi="Trebuchet MS" w:cs="Arial"/>
          <w:bCs/>
          <w:color w:val="002060"/>
          <w:sz w:val="22"/>
          <w:szCs w:val="22"/>
          <w:lang w:val="fr-FR"/>
        </w:rPr>
      </w:pPr>
      <w:r w:rsidRPr="00A37F86">
        <w:rPr>
          <w:rFonts w:ascii="Trebuchet MS" w:eastAsia="Times New Roman" w:hAnsi="Trebuchet MS"/>
          <w:color w:val="000000"/>
          <w:sz w:val="22"/>
          <w:szCs w:val="22"/>
        </w:rPr>
        <w:tab/>
        <w:t xml:space="preserve">Prin </w:t>
      </w:r>
      <w:proofErr w:type="spellStart"/>
      <w:r w:rsidRPr="00A37F86">
        <w:rPr>
          <w:rFonts w:ascii="Trebuchet MS" w:eastAsia="Times New Roman" w:hAnsi="Trebuchet MS"/>
          <w:color w:val="000000"/>
          <w:sz w:val="22"/>
          <w:szCs w:val="22"/>
        </w:rPr>
        <w:t>nivelul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participativ</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aceasta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asociatie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poate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sprijini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crearea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capacitatii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institutionale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poate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consolidata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prin</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activitatile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traditionale</w:t>
      </w:r>
      <w:proofErr w:type="spellEnd"/>
      <w:r w:rsidRPr="00A37F86">
        <w:rPr>
          <w:rFonts w:ascii="Trebuchet MS" w:eastAsia="Times New Roman" w:hAnsi="Trebuchet MS"/>
          <w:color w:val="000000"/>
          <w:sz w:val="22"/>
          <w:szCs w:val="22"/>
        </w:rPr>
        <w:t xml:space="preserve"> din </w:t>
      </w:r>
      <w:proofErr w:type="spellStart"/>
      <w:r w:rsidRPr="00A37F86">
        <w:rPr>
          <w:rFonts w:ascii="Trebuchet MS" w:eastAsia="Times New Roman" w:hAnsi="Trebuchet MS"/>
          <w:color w:val="000000"/>
          <w:sz w:val="22"/>
          <w:szCs w:val="22"/>
        </w:rPr>
        <w:t>teritoriul</w:t>
      </w:r>
      <w:proofErr w:type="spellEnd"/>
      <w:r w:rsidRPr="00A37F86">
        <w:rPr>
          <w:rFonts w:ascii="Trebuchet MS" w:eastAsia="Times New Roman" w:hAnsi="Trebuchet MS"/>
          <w:color w:val="000000"/>
          <w:sz w:val="22"/>
          <w:szCs w:val="22"/>
        </w:rPr>
        <w:t xml:space="preserve"> GAL din </w:t>
      </w:r>
      <w:proofErr w:type="spellStart"/>
      <w:r w:rsidRPr="00A37F86">
        <w:rPr>
          <w:rFonts w:ascii="Trebuchet MS" w:eastAsia="Times New Roman" w:hAnsi="Trebuchet MS"/>
          <w:color w:val="000000"/>
          <w:sz w:val="22"/>
          <w:szCs w:val="22"/>
        </w:rPr>
        <w:t>domeniul</w:t>
      </w:r>
      <w:proofErr w:type="spellEnd"/>
      <w:r w:rsidRPr="00A37F86">
        <w:rPr>
          <w:rFonts w:ascii="Trebuchet MS" w:eastAsia="Times New Roman" w:hAnsi="Trebuchet MS"/>
          <w:color w:val="000000"/>
          <w:sz w:val="22"/>
          <w:szCs w:val="22"/>
        </w:rPr>
        <w:t xml:space="preserve"> in care </w:t>
      </w:r>
      <w:proofErr w:type="spellStart"/>
      <w:r w:rsidRPr="00A37F86">
        <w:rPr>
          <w:rFonts w:ascii="Trebuchet MS" w:eastAsia="Times New Roman" w:hAnsi="Trebuchet MS"/>
          <w:color w:val="000000"/>
          <w:sz w:val="22"/>
          <w:szCs w:val="22"/>
        </w:rPr>
        <w:t>activeaza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revitalizandu</w:t>
      </w:r>
      <w:proofErr w:type="spellEnd"/>
      <w:r w:rsidRPr="00A37F86">
        <w:rPr>
          <w:rFonts w:ascii="Trebuchet MS" w:eastAsia="Times New Roman" w:hAnsi="Trebuchet MS"/>
          <w:color w:val="000000"/>
          <w:sz w:val="22"/>
          <w:szCs w:val="22"/>
        </w:rPr>
        <w:t xml:space="preserve">-le </w:t>
      </w:r>
      <w:proofErr w:type="spellStart"/>
      <w:r w:rsidRPr="00A37F86">
        <w:rPr>
          <w:rFonts w:ascii="Trebuchet MS" w:eastAsia="Times New Roman" w:hAnsi="Trebuchet MS"/>
          <w:color w:val="000000"/>
          <w:sz w:val="22"/>
          <w:szCs w:val="22"/>
        </w:rPr>
        <w:t>si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transformandu</w:t>
      </w:r>
      <w:proofErr w:type="spellEnd"/>
      <w:r w:rsidRPr="00A37F86">
        <w:rPr>
          <w:rFonts w:ascii="Trebuchet MS" w:eastAsia="Times New Roman" w:hAnsi="Trebuchet MS"/>
          <w:color w:val="000000"/>
          <w:sz w:val="22"/>
          <w:szCs w:val="22"/>
        </w:rPr>
        <w:t xml:space="preserve">-le in </w:t>
      </w:r>
      <w:proofErr w:type="spellStart"/>
      <w:r w:rsidRPr="00A37F86">
        <w:rPr>
          <w:rFonts w:ascii="Trebuchet MS" w:eastAsia="Times New Roman" w:hAnsi="Trebuchet MS"/>
          <w:color w:val="000000"/>
          <w:sz w:val="22"/>
          <w:szCs w:val="22"/>
        </w:rPr>
        <w:t>motoare</w:t>
      </w:r>
      <w:proofErr w:type="spellEnd"/>
      <w:r w:rsidRPr="00A37F86">
        <w:rPr>
          <w:rFonts w:ascii="Trebuchet MS" w:eastAsia="Times New Roman" w:hAnsi="Trebuchet MS"/>
          <w:color w:val="000000"/>
          <w:sz w:val="22"/>
          <w:szCs w:val="22"/>
        </w:rPr>
        <w:t xml:space="preserve"> ale </w:t>
      </w:r>
      <w:proofErr w:type="spellStart"/>
      <w:r w:rsidRPr="00A37F86">
        <w:rPr>
          <w:rFonts w:ascii="Trebuchet MS" w:eastAsia="Times New Roman" w:hAnsi="Trebuchet MS"/>
          <w:color w:val="000000"/>
          <w:sz w:val="22"/>
          <w:szCs w:val="22"/>
        </w:rPr>
        <w:t>economiei</w:t>
      </w:r>
      <w:proofErr w:type="spellEnd"/>
      <w:r w:rsidRPr="00A37F86">
        <w:rPr>
          <w:rFonts w:ascii="Trebuchet MS" w:eastAsia="Times New Roman" w:hAnsi="Trebuchet MS"/>
          <w:color w:val="000000"/>
          <w:sz w:val="22"/>
          <w:szCs w:val="22"/>
        </w:rPr>
        <w:t xml:space="preserve"> locale</w:t>
      </w:r>
    </w:p>
    <w:p w14:paraId="1E843DBD" w14:textId="77777777" w:rsidR="00DD01E6" w:rsidRPr="00A37F86" w:rsidRDefault="00DD01E6" w:rsidP="00DD01E6">
      <w:pPr>
        <w:spacing w:line="276" w:lineRule="auto"/>
        <w:contextualSpacing/>
        <w:jc w:val="both"/>
        <w:rPr>
          <w:rFonts w:ascii="Trebuchet MS" w:eastAsia="Times New Roman" w:hAnsi="Trebuchet MS"/>
          <w:b/>
          <w:sz w:val="22"/>
          <w:szCs w:val="22"/>
        </w:rPr>
      </w:pPr>
      <w:r w:rsidRPr="00A37F86">
        <w:rPr>
          <w:rFonts w:ascii="Trebuchet MS" w:eastAsia="Times New Roman" w:hAnsi="Trebuchet MS"/>
          <w:b/>
          <w:sz w:val="22"/>
          <w:szCs w:val="22"/>
        </w:rPr>
        <w:t xml:space="preserve">SDL </w:t>
      </w:r>
      <w:proofErr w:type="spellStart"/>
      <w:r w:rsidRPr="00A37F86">
        <w:rPr>
          <w:rFonts w:ascii="Trebuchet MS" w:eastAsia="Times New Roman" w:hAnsi="Trebuchet MS"/>
          <w:b/>
          <w:sz w:val="22"/>
          <w:szCs w:val="22"/>
        </w:rPr>
        <w:t>demonstreaz</w:t>
      </w:r>
      <w:r w:rsidR="00BF7545">
        <w:rPr>
          <w:rFonts w:ascii="Trebuchet MS" w:eastAsia="Times New Roman" w:hAnsi="Trebuchet MS"/>
          <w:b/>
          <w:sz w:val="22"/>
          <w:szCs w:val="22"/>
        </w:rPr>
        <w:t>a</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conformitatea</w:t>
      </w:r>
      <w:proofErr w:type="spellEnd"/>
      <w:r w:rsidRPr="00A37F86">
        <w:rPr>
          <w:rFonts w:ascii="Trebuchet MS" w:eastAsia="Times New Roman" w:hAnsi="Trebuchet MS"/>
          <w:b/>
          <w:sz w:val="22"/>
          <w:szCs w:val="22"/>
        </w:rPr>
        <w:t xml:space="preserve"> cu C.S. 2.3, </w:t>
      </w:r>
      <w:proofErr w:type="spellStart"/>
      <w:r w:rsidRPr="00A37F86">
        <w:rPr>
          <w:rFonts w:ascii="Trebuchet MS" w:eastAsia="Times New Roman" w:hAnsi="Trebuchet MS"/>
          <w:b/>
          <w:sz w:val="22"/>
          <w:szCs w:val="22"/>
        </w:rPr>
        <w:t>obtinand</w:t>
      </w:r>
      <w:proofErr w:type="spellEnd"/>
      <w:r w:rsidRPr="00A37F86">
        <w:rPr>
          <w:rFonts w:ascii="Trebuchet MS" w:eastAsia="Times New Roman" w:hAnsi="Trebuchet MS"/>
          <w:b/>
          <w:sz w:val="22"/>
          <w:szCs w:val="22"/>
        </w:rPr>
        <w:t xml:space="preserve"> un </w:t>
      </w:r>
      <w:proofErr w:type="spellStart"/>
      <w:r w:rsidRPr="00A37F86">
        <w:rPr>
          <w:rFonts w:ascii="Trebuchet MS" w:eastAsia="Times New Roman" w:hAnsi="Trebuchet MS"/>
          <w:b/>
          <w:sz w:val="22"/>
          <w:szCs w:val="22"/>
        </w:rPr>
        <w:t>punctaj</w:t>
      </w:r>
      <w:proofErr w:type="spellEnd"/>
      <w:r w:rsidRPr="00A37F86">
        <w:rPr>
          <w:rFonts w:ascii="Trebuchet MS" w:eastAsia="Times New Roman" w:hAnsi="Trebuchet MS"/>
          <w:b/>
          <w:sz w:val="22"/>
          <w:szCs w:val="22"/>
        </w:rPr>
        <w:t xml:space="preserve"> de 3 </w:t>
      </w:r>
      <w:proofErr w:type="spellStart"/>
      <w:r w:rsidRPr="00A37F86">
        <w:rPr>
          <w:rFonts w:ascii="Trebuchet MS" w:eastAsia="Times New Roman" w:hAnsi="Trebuchet MS"/>
          <w:b/>
          <w:sz w:val="22"/>
          <w:szCs w:val="22"/>
        </w:rPr>
        <w:t>puncte</w:t>
      </w:r>
      <w:proofErr w:type="spellEnd"/>
      <w:r w:rsidRPr="00A37F86">
        <w:rPr>
          <w:rFonts w:ascii="Trebuchet MS" w:eastAsia="Times New Roman" w:hAnsi="Trebuchet MS"/>
          <w:b/>
          <w:sz w:val="22"/>
          <w:szCs w:val="22"/>
        </w:rPr>
        <w:t xml:space="preserve"> in </w:t>
      </w:r>
      <w:proofErr w:type="spellStart"/>
      <w:r w:rsidRPr="00A37F86">
        <w:rPr>
          <w:rFonts w:ascii="Trebuchet MS" w:eastAsia="Times New Roman" w:hAnsi="Trebuchet MS"/>
          <w:b/>
          <w:sz w:val="22"/>
          <w:szCs w:val="22"/>
        </w:rPr>
        <w:t>cadrul</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acestor</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criterii</w:t>
      </w:r>
      <w:proofErr w:type="spellEnd"/>
      <w:r w:rsidRPr="00A37F86">
        <w:rPr>
          <w:rFonts w:ascii="Trebuchet MS" w:eastAsia="Times New Roman" w:hAnsi="Trebuchet MS"/>
          <w:b/>
          <w:sz w:val="22"/>
          <w:szCs w:val="22"/>
        </w:rPr>
        <w:t xml:space="preserve"> de </w:t>
      </w:r>
      <w:proofErr w:type="spellStart"/>
      <w:r w:rsidRPr="00A37F86">
        <w:rPr>
          <w:rFonts w:ascii="Trebuchet MS" w:eastAsia="Times New Roman" w:hAnsi="Trebuchet MS"/>
          <w:b/>
          <w:sz w:val="22"/>
          <w:szCs w:val="22"/>
        </w:rPr>
        <w:t>selectie</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prin</w:t>
      </w:r>
      <w:proofErr w:type="spellEnd"/>
      <w:r w:rsidRPr="00A37F86">
        <w:rPr>
          <w:rFonts w:ascii="Trebuchet MS" w:eastAsia="Times New Roman" w:hAnsi="Trebuchet MS"/>
          <w:b/>
          <w:sz w:val="22"/>
          <w:szCs w:val="22"/>
        </w:rPr>
        <w:t>:</w:t>
      </w:r>
    </w:p>
    <w:p w14:paraId="524147F0" w14:textId="77777777" w:rsidR="00DD01E6" w:rsidRPr="00A37F86" w:rsidRDefault="00DD01E6" w:rsidP="00DD01E6">
      <w:pPr>
        <w:numPr>
          <w:ilvl w:val="0"/>
          <w:numId w:val="4"/>
        </w:numPr>
        <w:spacing w:line="276" w:lineRule="auto"/>
        <w:ind w:left="0" w:firstLine="0"/>
        <w:contextualSpacing/>
        <w:jc w:val="both"/>
        <w:rPr>
          <w:rFonts w:ascii="Trebuchet MS" w:hAnsi="Trebuchet MS"/>
          <w:sz w:val="22"/>
          <w:szCs w:val="22"/>
        </w:rPr>
      </w:pPr>
      <w:r w:rsidRPr="00A37F86">
        <w:rPr>
          <w:rFonts w:ascii="Trebuchet MS" w:eastAsia="Times New Roman" w:hAnsi="Trebuchet MS"/>
          <w:b/>
          <w:sz w:val="22"/>
          <w:szCs w:val="22"/>
        </w:rPr>
        <w:t xml:space="preserve">cel </w:t>
      </w:r>
      <w:proofErr w:type="spellStart"/>
      <w:r w:rsidRPr="00A37F86">
        <w:rPr>
          <w:rFonts w:ascii="Trebuchet MS" w:eastAsia="Times New Roman" w:hAnsi="Trebuchet MS"/>
          <w:b/>
          <w:sz w:val="22"/>
          <w:szCs w:val="22"/>
        </w:rPr>
        <w:t>putin</w:t>
      </w:r>
      <w:proofErr w:type="spellEnd"/>
      <w:r w:rsidRPr="00A37F86">
        <w:rPr>
          <w:rFonts w:ascii="Trebuchet MS" w:eastAsia="Times New Roman" w:hAnsi="Trebuchet MS"/>
          <w:b/>
          <w:sz w:val="22"/>
          <w:szCs w:val="22"/>
        </w:rPr>
        <w:t xml:space="preserve"> o </w:t>
      </w:r>
      <w:proofErr w:type="spellStart"/>
      <w:r w:rsidRPr="00A37F86">
        <w:rPr>
          <w:rFonts w:ascii="Trebuchet MS" w:eastAsia="Times New Roman" w:hAnsi="Trebuchet MS"/>
          <w:b/>
          <w:sz w:val="22"/>
          <w:szCs w:val="22"/>
        </w:rPr>
        <w:t>organizatie</w:t>
      </w:r>
      <w:proofErr w:type="spellEnd"/>
      <w:r w:rsidRPr="00A37F86">
        <w:rPr>
          <w:rFonts w:ascii="Trebuchet MS" w:eastAsia="Times New Roman" w:hAnsi="Trebuchet MS"/>
          <w:b/>
          <w:sz w:val="22"/>
          <w:szCs w:val="22"/>
        </w:rPr>
        <w:t xml:space="preserve"> care </w:t>
      </w:r>
      <w:proofErr w:type="spellStart"/>
      <w:r w:rsidRPr="00A37F86">
        <w:rPr>
          <w:rFonts w:ascii="Trebuchet MS" w:eastAsia="Times New Roman" w:hAnsi="Trebuchet MS"/>
          <w:b/>
          <w:sz w:val="22"/>
          <w:szCs w:val="22"/>
        </w:rPr>
        <w:t>reprezinta</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interesele</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sz w:val="22"/>
          <w:szCs w:val="22"/>
        </w:rPr>
        <w:t>tinerilor</w:t>
      </w:r>
      <w:proofErr w:type="spellEnd"/>
      <w:r w:rsidRPr="00A37F86">
        <w:rPr>
          <w:rFonts w:ascii="Trebuchet MS" w:eastAsia="Times New Roman" w:hAnsi="Trebuchet MS"/>
          <w:b/>
          <w:sz w:val="22"/>
          <w:szCs w:val="22"/>
        </w:rPr>
        <w:t xml:space="preserve">: </w:t>
      </w:r>
      <w:proofErr w:type="spellStart"/>
      <w:r w:rsidRPr="00A37F86">
        <w:rPr>
          <w:rFonts w:ascii="Trebuchet MS" w:eastAsia="Times New Roman" w:hAnsi="Trebuchet MS"/>
          <w:b/>
          <w:color w:val="000000"/>
          <w:sz w:val="22"/>
          <w:szCs w:val="22"/>
        </w:rPr>
        <w:t>Clubul</w:t>
      </w:r>
      <w:proofErr w:type="spellEnd"/>
      <w:r w:rsidRPr="00A37F86">
        <w:rPr>
          <w:rFonts w:ascii="Trebuchet MS" w:eastAsia="Times New Roman" w:hAnsi="Trebuchet MS"/>
          <w:b/>
          <w:color w:val="000000"/>
          <w:sz w:val="22"/>
          <w:szCs w:val="22"/>
        </w:rPr>
        <w:t xml:space="preserve"> </w:t>
      </w:r>
      <w:proofErr w:type="spellStart"/>
      <w:r w:rsidRPr="00A37F86">
        <w:rPr>
          <w:rFonts w:ascii="Trebuchet MS" w:eastAsia="Times New Roman" w:hAnsi="Trebuchet MS"/>
          <w:b/>
          <w:color w:val="000000"/>
          <w:sz w:val="22"/>
          <w:szCs w:val="22"/>
        </w:rPr>
        <w:t>Sportiv</w:t>
      </w:r>
      <w:proofErr w:type="spellEnd"/>
      <w:r w:rsidRPr="00A37F86">
        <w:rPr>
          <w:rFonts w:ascii="Trebuchet MS" w:eastAsia="Times New Roman" w:hAnsi="Trebuchet MS"/>
          <w:b/>
          <w:color w:val="000000"/>
          <w:sz w:val="22"/>
          <w:szCs w:val="22"/>
        </w:rPr>
        <w:t xml:space="preserve"> </w:t>
      </w:r>
      <w:proofErr w:type="spellStart"/>
      <w:r w:rsidRPr="00A37F86">
        <w:rPr>
          <w:rFonts w:ascii="Trebuchet MS" w:eastAsia="Times New Roman" w:hAnsi="Trebuchet MS"/>
          <w:b/>
          <w:color w:val="000000"/>
          <w:sz w:val="22"/>
          <w:szCs w:val="22"/>
        </w:rPr>
        <w:t>Pandurii</w:t>
      </w:r>
      <w:proofErr w:type="spellEnd"/>
      <w:r w:rsidRPr="00A37F86">
        <w:rPr>
          <w:rFonts w:ascii="Trebuchet MS" w:eastAsia="Times New Roman" w:hAnsi="Trebuchet MS"/>
          <w:b/>
          <w:color w:val="000000"/>
          <w:sz w:val="22"/>
          <w:szCs w:val="22"/>
        </w:rPr>
        <w:t xml:space="preserve"> </w:t>
      </w:r>
      <w:proofErr w:type="spellStart"/>
      <w:r w:rsidRPr="00A37F86">
        <w:rPr>
          <w:rFonts w:ascii="Trebuchet MS" w:eastAsia="Times New Roman" w:hAnsi="Trebuchet MS"/>
          <w:b/>
          <w:color w:val="000000"/>
          <w:sz w:val="22"/>
          <w:szCs w:val="22"/>
        </w:rPr>
        <w:t>Cerneti</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prin</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sustinerea</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activitatilor</w:t>
      </w:r>
      <w:proofErr w:type="spellEnd"/>
      <w:r w:rsidRPr="00A37F86">
        <w:rPr>
          <w:rFonts w:ascii="Trebuchet MS" w:eastAsia="Times New Roman" w:hAnsi="Trebuchet MS"/>
          <w:sz w:val="22"/>
          <w:szCs w:val="22"/>
        </w:rPr>
        <w:t xml:space="preserve"> sportive in </w:t>
      </w:r>
      <w:proofErr w:type="spellStart"/>
      <w:r w:rsidRPr="00A37F86">
        <w:rPr>
          <w:rFonts w:ascii="Trebuchet MS" w:eastAsia="Times New Roman" w:hAnsi="Trebuchet MS"/>
          <w:sz w:val="22"/>
          <w:szCs w:val="22"/>
        </w:rPr>
        <w:t>domeniul</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fotbalului</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pregatirea</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sportiva</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sprijinirea</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tinerilor</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sportivi</w:t>
      </w:r>
      <w:proofErr w:type="spellEnd"/>
      <w:r w:rsidRPr="00A37F86">
        <w:rPr>
          <w:rFonts w:ascii="Trebuchet MS" w:eastAsia="Times New Roman" w:hAnsi="Trebuchet MS"/>
          <w:sz w:val="22"/>
          <w:szCs w:val="22"/>
        </w:rPr>
        <w:t xml:space="preserve"> </w:t>
      </w:r>
      <w:proofErr w:type="spellStart"/>
      <w:r w:rsidRPr="00A37F86">
        <w:rPr>
          <w:rFonts w:ascii="Trebuchet MS" w:eastAsia="Times New Roman" w:hAnsi="Trebuchet MS"/>
          <w:sz w:val="22"/>
          <w:szCs w:val="22"/>
        </w:rPr>
        <w:t>etc</w:t>
      </w:r>
      <w:proofErr w:type="spellEnd"/>
      <w:r w:rsidRPr="00A37F86">
        <w:rPr>
          <w:rFonts w:ascii="Trebuchet MS" w:eastAsia="Times New Roman" w:hAnsi="Trebuchet MS"/>
          <w:sz w:val="22"/>
          <w:szCs w:val="22"/>
        </w:rPr>
        <w:t xml:space="preserve">; </w:t>
      </w:r>
    </w:p>
    <w:p w14:paraId="2D719895" w14:textId="77777777" w:rsidR="00DD01E6" w:rsidRPr="00A37F86" w:rsidRDefault="00DD01E6" w:rsidP="00DD01E6">
      <w:pPr>
        <w:spacing w:line="276" w:lineRule="auto"/>
        <w:contextualSpacing/>
        <w:jc w:val="both"/>
        <w:rPr>
          <w:rFonts w:ascii="Trebuchet MS" w:hAnsi="Trebuchet MS"/>
          <w:sz w:val="22"/>
          <w:szCs w:val="22"/>
          <w:lang w:val="es-ES"/>
        </w:rPr>
      </w:pPr>
      <w:r w:rsidRPr="00A37F86">
        <w:rPr>
          <w:rFonts w:ascii="Trebuchet MS" w:eastAsia="Times New Roman" w:hAnsi="Trebuchet MS"/>
          <w:color w:val="000000"/>
          <w:sz w:val="22"/>
          <w:szCs w:val="22"/>
        </w:rPr>
        <w:tab/>
      </w:r>
      <w:r w:rsidRPr="00A37F86">
        <w:rPr>
          <w:rFonts w:ascii="Trebuchet MS" w:hAnsi="Trebuchet MS"/>
          <w:sz w:val="22"/>
          <w:szCs w:val="22"/>
          <w:lang w:val="es-ES"/>
        </w:rPr>
        <w:t xml:space="preserve">Din punctul de vedere al sectorului privat, reprezentarea acestuia se realizeaza din societati comerciale, intreprinderi individuale,  persoane fizice autorizate, ce activeaza in diverse domeniile: agricol (cultivarea cerealelor, agricultura, apicultura, cresterea animalelor), comert, constructii, transport, restaurante, activitati recreative, hoteluri etc. Acestia sunt stimulati de dorinta dezvoltarii economice a intreprinderilor pe care le gestioneaza, cresterea profitului, extinderea si imbunatatirea activitatii lor precum si a pietelor pe care activeaza, ceea ce va conduce implicit si la cresterea numarului de locuri de munca si dezvoltarea zonei parteneriatului  ADA KALEH. </w:t>
      </w:r>
    </w:p>
    <w:p w14:paraId="79F75029" w14:textId="77777777" w:rsidR="00DD01E6" w:rsidRPr="00A37F86" w:rsidRDefault="00DD01E6" w:rsidP="00DD01E6">
      <w:pPr>
        <w:spacing w:line="276" w:lineRule="auto"/>
        <w:contextualSpacing/>
        <w:jc w:val="both"/>
        <w:rPr>
          <w:rFonts w:ascii="Trebuchet MS" w:eastAsia="Times New Roman" w:hAnsi="Trebuchet MS"/>
          <w:color w:val="000000"/>
          <w:sz w:val="22"/>
          <w:szCs w:val="22"/>
        </w:rPr>
      </w:pPr>
      <w:r w:rsidRPr="00A37F86">
        <w:rPr>
          <w:rFonts w:ascii="Trebuchet MS" w:eastAsia="Times New Roman" w:hAnsi="Trebuchet MS"/>
          <w:color w:val="000000"/>
          <w:sz w:val="22"/>
          <w:szCs w:val="22"/>
        </w:rPr>
        <w:tab/>
      </w:r>
      <w:proofErr w:type="spellStart"/>
      <w:r w:rsidRPr="00A37F86">
        <w:rPr>
          <w:rFonts w:ascii="Trebuchet MS" w:eastAsia="Times New Roman" w:hAnsi="Trebuchet MS"/>
          <w:color w:val="000000"/>
          <w:sz w:val="22"/>
          <w:szCs w:val="22"/>
        </w:rPr>
        <w:t>Importan</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parteneriatului</w:t>
      </w:r>
      <w:proofErr w:type="spellEnd"/>
      <w:r w:rsidRPr="00A37F86">
        <w:rPr>
          <w:rFonts w:ascii="Trebuchet MS" w:eastAsia="Times New Roman" w:hAnsi="Trebuchet MS"/>
          <w:color w:val="000000"/>
          <w:sz w:val="22"/>
          <w:szCs w:val="22"/>
        </w:rPr>
        <w:t xml:space="preserve"> care </w:t>
      </w:r>
      <w:proofErr w:type="spellStart"/>
      <w:r w:rsidRPr="00A37F86">
        <w:rPr>
          <w:rFonts w:ascii="Trebuchet MS" w:eastAsia="Times New Roman" w:hAnsi="Trebuchet MS"/>
          <w:color w:val="000000"/>
          <w:sz w:val="22"/>
          <w:szCs w:val="22"/>
        </w:rPr>
        <w:t>eviden</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iaz</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o </w:t>
      </w:r>
      <w:proofErr w:type="spellStart"/>
      <w:r w:rsidRPr="00A37F86">
        <w:rPr>
          <w:rFonts w:ascii="Trebuchet MS" w:eastAsia="Times New Roman" w:hAnsi="Trebuchet MS"/>
          <w:color w:val="000000"/>
          <w:sz w:val="22"/>
          <w:szCs w:val="22"/>
        </w:rPr>
        <w:t>pondere</w:t>
      </w:r>
      <w:proofErr w:type="spellEnd"/>
      <w:r w:rsidRPr="00A37F86">
        <w:rPr>
          <w:rFonts w:ascii="Trebuchet MS" w:eastAsia="Times New Roman" w:hAnsi="Trebuchet MS"/>
          <w:color w:val="000000"/>
          <w:sz w:val="22"/>
          <w:szCs w:val="22"/>
        </w:rPr>
        <w:t xml:space="preserve"> a </w:t>
      </w:r>
      <w:proofErr w:type="spellStart"/>
      <w:r w:rsidRPr="00A37F86">
        <w:rPr>
          <w:rFonts w:ascii="Trebuchet MS" w:eastAsia="Times New Roman" w:hAnsi="Trebuchet MS"/>
          <w:color w:val="000000"/>
          <w:sz w:val="22"/>
          <w:szCs w:val="22"/>
        </w:rPr>
        <w:t>partenerilor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priva</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w:t>
      </w:r>
      <w:proofErr w:type="spellEnd"/>
      <w:r w:rsidRPr="00A37F86">
        <w:rPr>
          <w:rFonts w:ascii="Trebuchet MS" w:eastAsia="Times New Roman" w:hAnsi="Trebuchet MS"/>
          <w:color w:val="000000"/>
          <w:sz w:val="22"/>
          <w:szCs w:val="22"/>
        </w:rPr>
        <w:t xml:space="preserve"> de 75,55%, </w:t>
      </w:r>
      <w:proofErr w:type="spellStart"/>
      <w:r w:rsidRPr="00A37F86">
        <w:rPr>
          <w:rFonts w:ascii="Trebuchet MS" w:eastAsia="Times New Roman" w:hAnsi="Trebuchet MS"/>
          <w:color w:val="000000"/>
          <w:sz w:val="22"/>
          <w:szCs w:val="22"/>
        </w:rPr>
        <w:t>creioneaz</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aspecte</w:t>
      </w:r>
      <w:proofErr w:type="spellEnd"/>
      <w:r w:rsidRPr="00A37F86">
        <w:rPr>
          <w:rFonts w:ascii="Trebuchet MS" w:eastAsia="Times New Roman" w:hAnsi="Trebuchet MS"/>
          <w:color w:val="000000"/>
          <w:sz w:val="22"/>
          <w:szCs w:val="22"/>
        </w:rPr>
        <w:t xml:space="preserve"> care vin </w:t>
      </w:r>
      <w:proofErr w:type="spellStart"/>
      <w:r w:rsidRPr="00A37F86">
        <w:rPr>
          <w:rFonts w:ascii="Trebuchet MS" w:eastAsia="Times New Roman" w:hAnsi="Trebuchet MS"/>
          <w:color w:val="000000"/>
          <w:sz w:val="22"/>
          <w:szCs w:val="22"/>
        </w:rPr>
        <w:t>s</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consolideze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ideea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unor</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beneficiari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capabili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scrie</w:t>
      </w:r>
      <w:proofErr w:type="spellEnd"/>
      <w:r w:rsidRPr="00A37F86">
        <w:rPr>
          <w:rFonts w:ascii="Trebuchet MS" w:eastAsia="Times New Roman" w:hAnsi="Trebuchet MS"/>
          <w:color w:val="000000"/>
          <w:sz w:val="22"/>
          <w:szCs w:val="22"/>
        </w:rPr>
        <w:t xml:space="preserve"> </w:t>
      </w:r>
      <w:proofErr w:type="spellStart"/>
      <w:r w:rsidR="00BF7545">
        <w:rPr>
          <w:rFonts w:ascii="Times New Roman" w:eastAsia="Times New Roman" w:hAnsi="Times New Roman" w:cs="Times New Roman"/>
          <w:color w:val="000000"/>
          <w:sz w:val="22"/>
          <w:szCs w:val="22"/>
        </w:rPr>
        <w:t>s</w:t>
      </w:r>
      <w:r w:rsidRPr="00A37F86">
        <w:rPr>
          <w:rFonts w:ascii="Trebuchet MS" w:eastAsia="Times New Roman" w:hAnsi="Trebuchet MS"/>
          <w:color w:val="000000"/>
          <w:sz w:val="22"/>
          <w:szCs w:val="22"/>
        </w:rPr>
        <w:t>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implementeze</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proiecte</w:t>
      </w:r>
      <w:proofErr w:type="spellEnd"/>
      <w:r w:rsidRPr="00A37F86">
        <w:rPr>
          <w:rFonts w:ascii="Trebuchet MS" w:eastAsia="Times New Roman" w:hAnsi="Trebuchet MS"/>
          <w:color w:val="000000"/>
          <w:sz w:val="22"/>
          <w:szCs w:val="22"/>
        </w:rPr>
        <w:t xml:space="preserve"> care </w:t>
      </w:r>
      <w:proofErr w:type="spellStart"/>
      <w:r w:rsidRPr="00A37F86">
        <w:rPr>
          <w:rFonts w:ascii="Trebuchet MS" w:eastAsia="Times New Roman" w:hAnsi="Trebuchet MS"/>
          <w:color w:val="000000"/>
          <w:sz w:val="22"/>
          <w:szCs w:val="22"/>
        </w:rPr>
        <w:t>s</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conduc</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la </w:t>
      </w:r>
      <w:proofErr w:type="spellStart"/>
      <w:r w:rsidRPr="00A37F86">
        <w:rPr>
          <w:rFonts w:ascii="Trebuchet MS" w:eastAsia="Times New Roman" w:hAnsi="Trebuchet MS"/>
          <w:color w:val="000000"/>
          <w:sz w:val="22"/>
          <w:szCs w:val="22"/>
        </w:rPr>
        <w:t>dezvoltarea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teritoriului</w:t>
      </w:r>
      <w:proofErr w:type="spellEnd"/>
      <w:r w:rsidRPr="00A37F86">
        <w:rPr>
          <w:rFonts w:ascii="Trebuchet MS" w:eastAsia="Times New Roman" w:hAnsi="Trebuchet MS"/>
          <w:color w:val="000000"/>
          <w:sz w:val="22"/>
          <w:szCs w:val="22"/>
        </w:rPr>
        <w:t xml:space="preserve"> </w:t>
      </w:r>
      <w:proofErr w:type="spellStart"/>
      <w:r w:rsidR="00BF7545">
        <w:rPr>
          <w:rFonts w:ascii="Times New Roman" w:eastAsia="Times New Roman" w:hAnsi="Times New Roman" w:cs="Times New Roman"/>
          <w:color w:val="000000"/>
          <w:sz w:val="22"/>
          <w:szCs w:val="22"/>
        </w:rPr>
        <w:t>s</w:t>
      </w:r>
      <w:r w:rsidRPr="00A37F86">
        <w:rPr>
          <w:rFonts w:ascii="Trebuchet MS" w:eastAsia="Times New Roman" w:hAnsi="Trebuchet MS"/>
          <w:color w:val="000000"/>
          <w:sz w:val="22"/>
          <w:szCs w:val="22"/>
        </w:rPr>
        <w:t>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s</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creasc</w:t>
      </w:r>
      <w:r w:rsidR="00BF7545">
        <w:rPr>
          <w:rFonts w:ascii="Trebuchet MS" w:eastAsia="Times New Roman" w:hAnsi="Trebuchet MS"/>
          <w:color w:val="000000"/>
          <w:sz w:val="22"/>
          <w:szCs w:val="22"/>
        </w:rPr>
        <w:t>a</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nivelul</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calit</w:t>
      </w:r>
      <w:r w:rsidR="00BF7545">
        <w:rPr>
          <w:rFonts w:ascii="Trebuchet MS" w:eastAsia="Times New Roman" w:hAnsi="Trebuchet MS"/>
          <w:color w:val="000000"/>
          <w:sz w:val="22"/>
          <w:szCs w:val="22"/>
        </w:rPr>
        <w:t>a</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ii</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vie</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ii</w:t>
      </w:r>
      <w:proofErr w:type="spellEnd"/>
      <w:r w:rsidRPr="00A37F86">
        <w:rPr>
          <w:rFonts w:ascii="Trebuchet MS" w:eastAsia="Times New Roman" w:hAnsi="Trebuchet MS"/>
          <w:color w:val="000000"/>
          <w:sz w:val="22"/>
          <w:szCs w:val="22"/>
        </w:rPr>
        <w:t xml:space="preserve"> </w:t>
      </w:r>
      <w:r w:rsidR="00BF7545">
        <w:rPr>
          <w:rFonts w:ascii="Trebuchet MS" w:eastAsia="Times New Roman" w:hAnsi="Trebuchet MS"/>
          <w:color w:val="000000"/>
          <w:sz w:val="22"/>
          <w:szCs w:val="22"/>
        </w:rPr>
        <w:t>i</w:t>
      </w:r>
      <w:r w:rsidRPr="00A37F86">
        <w:rPr>
          <w:rFonts w:ascii="Trebuchet MS" w:eastAsia="Times New Roman" w:hAnsi="Trebuchet MS"/>
          <w:color w:val="000000"/>
          <w:sz w:val="22"/>
          <w:szCs w:val="22"/>
        </w:rPr>
        <w:t xml:space="preserve">n </w:t>
      </w:r>
      <w:proofErr w:type="spellStart"/>
      <w:r w:rsidRPr="00A37F86">
        <w:rPr>
          <w:rFonts w:ascii="Trebuchet MS" w:eastAsia="Times New Roman" w:hAnsi="Trebuchet MS"/>
          <w:color w:val="000000"/>
          <w:sz w:val="22"/>
          <w:szCs w:val="22"/>
        </w:rPr>
        <w:t>spiritul</w:t>
      </w:r>
      <w:proofErr w:type="spellEnd"/>
      <w:r w:rsidRPr="00A37F86">
        <w:rPr>
          <w:rFonts w:ascii="Trebuchet MS" w:eastAsia="Times New Roman" w:hAnsi="Trebuchet MS"/>
          <w:color w:val="000000"/>
          <w:sz w:val="22"/>
          <w:szCs w:val="22"/>
        </w:rPr>
        <w:t xml:space="preserve"> LEADER </w:t>
      </w:r>
      <w:proofErr w:type="spellStart"/>
      <w:r w:rsidRPr="00A37F86">
        <w:rPr>
          <w:rFonts w:ascii="Trebuchet MS" w:eastAsia="Times New Roman" w:hAnsi="Trebuchet MS"/>
          <w:color w:val="000000"/>
          <w:sz w:val="22"/>
          <w:szCs w:val="22"/>
        </w:rPr>
        <w:t>pentru</w:t>
      </w:r>
      <w:proofErr w:type="spellEnd"/>
      <w:r w:rsidRPr="00A37F86">
        <w:rPr>
          <w:rFonts w:ascii="Trebuchet MS" w:eastAsia="Times New Roman" w:hAnsi="Trebuchet MS"/>
          <w:color w:val="000000"/>
          <w:sz w:val="22"/>
          <w:szCs w:val="22"/>
        </w:rPr>
        <w:t xml:space="preserve"> </w:t>
      </w:r>
      <w:proofErr w:type="spellStart"/>
      <w:r w:rsidRPr="00A37F86">
        <w:rPr>
          <w:rFonts w:ascii="Trebuchet MS" w:eastAsia="Times New Roman" w:hAnsi="Trebuchet MS"/>
          <w:color w:val="000000"/>
          <w:sz w:val="22"/>
          <w:szCs w:val="22"/>
        </w:rPr>
        <w:t>popula</w:t>
      </w:r>
      <w:r w:rsidR="00BF7545">
        <w:rPr>
          <w:rFonts w:ascii="Times New Roman" w:eastAsia="Times New Roman" w:hAnsi="Times New Roman" w:cs="Times New Roman"/>
          <w:color w:val="000000"/>
          <w:sz w:val="22"/>
          <w:szCs w:val="22"/>
        </w:rPr>
        <w:t>t</w:t>
      </w:r>
      <w:r w:rsidRPr="00A37F86">
        <w:rPr>
          <w:rFonts w:ascii="Trebuchet MS" w:eastAsia="Times New Roman" w:hAnsi="Trebuchet MS"/>
          <w:color w:val="000000"/>
          <w:sz w:val="22"/>
          <w:szCs w:val="22"/>
        </w:rPr>
        <w:t>ie</w:t>
      </w:r>
      <w:proofErr w:type="spellEnd"/>
      <w:r w:rsidRPr="00A37F86">
        <w:rPr>
          <w:rFonts w:ascii="Trebuchet MS" w:eastAsia="Times New Roman" w:hAnsi="Trebuchet MS"/>
          <w:color w:val="000000"/>
          <w:sz w:val="22"/>
          <w:szCs w:val="22"/>
        </w:rPr>
        <w:t>.</w:t>
      </w:r>
    </w:p>
    <w:p w14:paraId="1FCB3267" w14:textId="77777777" w:rsidR="00DD01E6" w:rsidRPr="00A37F86" w:rsidRDefault="00DD01E6" w:rsidP="00DD01E6">
      <w:pPr>
        <w:spacing w:line="276" w:lineRule="auto"/>
        <w:contextualSpacing/>
        <w:jc w:val="both"/>
        <w:rPr>
          <w:rFonts w:ascii="Trebuchet MS" w:eastAsia="Times New Roman" w:hAnsi="Trebuchet MS"/>
          <w:color w:val="000000"/>
          <w:sz w:val="22"/>
          <w:szCs w:val="22"/>
        </w:rPr>
      </w:pPr>
    </w:p>
    <w:p w14:paraId="5159567C" w14:textId="77777777" w:rsidR="00DD01E6" w:rsidRPr="00A37F86" w:rsidRDefault="00DD01E6" w:rsidP="00DD01E6">
      <w:pPr>
        <w:spacing w:line="276" w:lineRule="auto"/>
        <w:contextualSpacing/>
        <w:jc w:val="both"/>
        <w:rPr>
          <w:rFonts w:ascii="Trebuchet MS" w:hAnsi="Trebuchet MS"/>
          <w:sz w:val="22"/>
          <w:szCs w:val="22"/>
        </w:rPr>
      </w:pPr>
    </w:p>
    <w:p w14:paraId="6B57AE4F" w14:textId="77777777" w:rsidR="00F83BF3" w:rsidRPr="00A37F86" w:rsidRDefault="00F83BF3" w:rsidP="00DD01E6">
      <w:pPr>
        <w:spacing w:line="276" w:lineRule="auto"/>
        <w:contextualSpacing/>
        <w:jc w:val="both"/>
        <w:rPr>
          <w:rFonts w:ascii="Trebuchet MS" w:hAnsi="Trebuchet MS"/>
          <w:sz w:val="22"/>
          <w:szCs w:val="22"/>
        </w:rPr>
      </w:pPr>
    </w:p>
    <w:p w14:paraId="1DC6EFAF" w14:textId="77777777" w:rsidR="00F83BF3" w:rsidRPr="00A37F86" w:rsidRDefault="00F83BF3" w:rsidP="00DD01E6">
      <w:pPr>
        <w:spacing w:line="276" w:lineRule="auto"/>
        <w:contextualSpacing/>
        <w:jc w:val="both"/>
        <w:rPr>
          <w:rFonts w:ascii="Trebuchet MS" w:hAnsi="Trebuchet MS"/>
          <w:sz w:val="22"/>
          <w:szCs w:val="22"/>
        </w:rPr>
      </w:pPr>
    </w:p>
    <w:p w14:paraId="73E5BE19" w14:textId="77777777" w:rsidR="00F83BF3" w:rsidRPr="00A37F86" w:rsidRDefault="00F83BF3" w:rsidP="00DD01E6">
      <w:pPr>
        <w:spacing w:line="276" w:lineRule="auto"/>
        <w:contextualSpacing/>
        <w:jc w:val="both"/>
        <w:rPr>
          <w:rFonts w:ascii="Trebuchet MS" w:hAnsi="Trebuchet MS"/>
          <w:sz w:val="22"/>
          <w:szCs w:val="22"/>
        </w:rPr>
      </w:pPr>
    </w:p>
    <w:p w14:paraId="4FBAC7C2" w14:textId="77777777" w:rsidR="00F83BF3" w:rsidRPr="00A37F86" w:rsidRDefault="00F83BF3" w:rsidP="00DD01E6">
      <w:pPr>
        <w:spacing w:line="276" w:lineRule="auto"/>
        <w:contextualSpacing/>
        <w:jc w:val="both"/>
        <w:rPr>
          <w:rFonts w:ascii="Trebuchet MS" w:hAnsi="Trebuchet MS"/>
          <w:sz w:val="22"/>
          <w:szCs w:val="22"/>
        </w:rPr>
      </w:pPr>
    </w:p>
    <w:p w14:paraId="4B8E2EEC" w14:textId="77777777" w:rsidR="00F83BF3" w:rsidRPr="00A37F86" w:rsidRDefault="00F83BF3" w:rsidP="00DD01E6">
      <w:pPr>
        <w:spacing w:line="276" w:lineRule="auto"/>
        <w:contextualSpacing/>
        <w:jc w:val="both"/>
        <w:rPr>
          <w:rFonts w:ascii="Trebuchet MS" w:hAnsi="Trebuchet MS"/>
          <w:sz w:val="22"/>
          <w:szCs w:val="22"/>
        </w:rPr>
      </w:pPr>
    </w:p>
    <w:p w14:paraId="28AAFE95" w14:textId="77777777" w:rsidR="00F83BF3" w:rsidRPr="00A37F86" w:rsidRDefault="00F83BF3" w:rsidP="00DD01E6">
      <w:pPr>
        <w:spacing w:line="276" w:lineRule="auto"/>
        <w:contextualSpacing/>
        <w:jc w:val="both"/>
        <w:rPr>
          <w:rFonts w:ascii="Trebuchet MS" w:hAnsi="Trebuchet MS"/>
          <w:sz w:val="22"/>
          <w:szCs w:val="22"/>
        </w:rPr>
      </w:pPr>
    </w:p>
    <w:p w14:paraId="42F574B8" w14:textId="77777777" w:rsidR="00F83BF3" w:rsidRPr="00A37F86" w:rsidRDefault="00F83BF3" w:rsidP="00DD01E6">
      <w:pPr>
        <w:spacing w:line="276" w:lineRule="auto"/>
        <w:contextualSpacing/>
        <w:jc w:val="both"/>
        <w:rPr>
          <w:rFonts w:ascii="Trebuchet MS" w:hAnsi="Trebuchet MS"/>
          <w:sz w:val="22"/>
          <w:szCs w:val="22"/>
        </w:rPr>
      </w:pPr>
    </w:p>
    <w:p w14:paraId="5D8B8179" w14:textId="77777777" w:rsidR="00F83BF3" w:rsidRPr="00A37F86" w:rsidRDefault="00F83BF3" w:rsidP="00DD01E6">
      <w:pPr>
        <w:spacing w:line="276" w:lineRule="auto"/>
        <w:contextualSpacing/>
        <w:jc w:val="both"/>
        <w:rPr>
          <w:rFonts w:ascii="Trebuchet MS" w:hAnsi="Trebuchet MS"/>
          <w:sz w:val="22"/>
          <w:szCs w:val="22"/>
        </w:rPr>
      </w:pPr>
    </w:p>
    <w:p w14:paraId="4BF2D580" w14:textId="77777777" w:rsidR="00F83BF3" w:rsidRPr="00A37F86" w:rsidRDefault="00F83BF3" w:rsidP="00DD01E6">
      <w:pPr>
        <w:spacing w:line="276" w:lineRule="auto"/>
        <w:contextualSpacing/>
        <w:jc w:val="both"/>
        <w:rPr>
          <w:rFonts w:ascii="Trebuchet MS" w:hAnsi="Trebuchet MS"/>
          <w:sz w:val="22"/>
          <w:szCs w:val="22"/>
        </w:rPr>
      </w:pPr>
    </w:p>
    <w:p w14:paraId="3DF56179" w14:textId="77777777" w:rsidR="00F83BF3" w:rsidRPr="00A37F86" w:rsidRDefault="00F83BF3" w:rsidP="00DD01E6">
      <w:pPr>
        <w:spacing w:line="276" w:lineRule="auto"/>
        <w:contextualSpacing/>
        <w:jc w:val="both"/>
        <w:rPr>
          <w:rFonts w:ascii="Trebuchet MS" w:hAnsi="Trebuchet MS"/>
          <w:sz w:val="22"/>
          <w:szCs w:val="22"/>
        </w:rPr>
      </w:pPr>
    </w:p>
    <w:p w14:paraId="09A92DDC" w14:textId="77777777" w:rsidR="00F83BF3" w:rsidRPr="00A37F86" w:rsidRDefault="00F83BF3" w:rsidP="00DD01E6">
      <w:pPr>
        <w:spacing w:line="276" w:lineRule="auto"/>
        <w:contextualSpacing/>
        <w:jc w:val="both"/>
        <w:rPr>
          <w:rFonts w:ascii="Trebuchet MS" w:hAnsi="Trebuchet MS"/>
          <w:sz w:val="22"/>
          <w:szCs w:val="22"/>
        </w:rPr>
      </w:pPr>
    </w:p>
    <w:p w14:paraId="3A510EAA" w14:textId="77777777" w:rsidR="00F83BF3" w:rsidRPr="00A37F86" w:rsidRDefault="00F83BF3" w:rsidP="00DD01E6">
      <w:pPr>
        <w:spacing w:line="276" w:lineRule="auto"/>
        <w:contextualSpacing/>
        <w:jc w:val="both"/>
        <w:rPr>
          <w:rFonts w:ascii="Trebuchet MS" w:hAnsi="Trebuchet MS"/>
          <w:sz w:val="22"/>
          <w:szCs w:val="22"/>
        </w:rPr>
      </w:pPr>
    </w:p>
    <w:p w14:paraId="52AC5D02" w14:textId="77777777" w:rsidR="00F83BF3" w:rsidRPr="00A37F86" w:rsidRDefault="00F83BF3" w:rsidP="00DD01E6">
      <w:pPr>
        <w:spacing w:line="276" w:lineRule="auto"/>
        <w:contextualSpacing/>
        <w:jc w:val="both"/>
        <w:rPr>
          <w:rFonts w:ascii="Trebuchet MS" w:hAnsi="Trebuchet MS"/>
          <w:sz w:val="22"/>
          <w:szCs w:val="22"/>
        </w:rPr>
      </w:pPr>
    </w:p>
    <w:p w14:paraId="3978F9FB" w14:textId="77777777" w:rsidR="00F83BF3" w:rsidRPr="00A37F86" w:rsidRDefault="00F83BF3" w:rsidP="00DD01E6">
      <w:pPr>
        <w:spacing w:line="276" w:lineRule="auto"/>
        <w:contextualSpacing/>
        <w:jc w:val="both"/>
        <w:rPr>
          <w:rFonts w:ascii="Trebuchet MS" w:hAnsi="Trebuchet MS"/>
          <w:sz w:val="22"/>
          <w:szCs w:val="22"/>
        </w:rPr>
      </w:pPr>
    </w:p>
    <w:p w14:paraId="711AED5E" w14:textId="77777777" w:rsidR="00F83BF3" w:rsidRPr="00A37F86" w:rsidRDefault="00F83BF3" w:rsidP="00F83BF3">
      <w:pPr>
        <w:spacing w:line="276" w:lineRule="auto"/>
        <w:contextualSpacing/>
        <w:jc w:val="both"/>
        <w:rPr>
          <w:rFonts w:ascii="Trebuchet MS" w:hAnsi="Trebuchet MS"/>
          <w:b/>
          <w:sz w:val="22"/>
          <w:szCs w:val="22"/>
          <w:lang w:val="es-ES"/>
        </w:rPr>
      </w:pPr>
      <w:r w:rsidRPr="00A37F86">
        <w:rPr>
          <w:rFonts w:ascii="Trebuchet MS" w:hAnsi="Trebuchet MS"/>
          <w:b/>
          <w:sz w:val="22"/>
          <w:szCs w:val="22"/>
          <w:lang w:val="es-ES"/>
        </w:rPr>
        <w:t>Capitolul III Analiza SWOT</w:t>
      </w:r>
    </w:p>
    <w:p w14:paraId="31113186" w14:textId="77777777" w:rsidR="00F83BF3" w:rsidRPr="00A37F86" w:rsidRDefault="00F83BF3" w:rsidP="00F83BF3">
      <w:p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TERITORIUL</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862"/>
      </w:tblGrid>
      <w:tr w:rsidR="00F83BF3" w:rsidRPr="00A37F86" w14:paraId="57548E63" w14:textId="77777777" w:rsidTr="002C1A04">
        <w:tc>
          <w:tcPr>
            <w:tcW w:w="4948" w:type="dxa"/>
          </w:tcPr>
          <w:p w14:paraId="7BA5BD9D" w14:textId="77777777" w:rsidR="00F83BF3" w:rsidRPr="00A37F86" w:rsidRDefault="00F83BF3" w:rsidP="00F83BF3">
            <w:pPr>
              <w:spacing w:line="276" w:lineRule="auto"/>
              <w:contextualSpacing/>
              <w:jc w:val="both"/>
              <w:rPr>
                <w:rFonts w:ascii="Trebuchet MS" w:hAnsi="Trebuchet MS"/>
                <w:bCs/>
                <w:sz w:val="22"/>
                <w:szCs w:val="22"/>
                <w:lang w:val="es-ES"/>
              </w:rPr>
            </w:pPr>
            <w:r w:rsidRPr="00A37F86">
              <w:rPr>
                <w:rFonts w:ascii="Trebuchet MS" w:hAnsi="Trebuchet MS"/>
                <w:bCs/>
                <w:sz w:val="22"/>
                <w:szCs w:val="22"/>
                <w:lang w:val="es-ES"/>
              </w:rPr>
              <w:t>PUNCTE TARI</w:t>
            </w:r>
          </w:p>
        </w:tc>
        <w:tc>
          <w:tcPr>
            <w:tcW w:w="4862" w:type="dxa"/>
          </w:tcPr>
          <w:p w14:paraId="20682B5F" w14:textId="77777777" w:rsidR="00F83BF3" w:rsidRPr="00A37F86" w:rsidRDefault="00F83BF3" w:rsidP="00F83BF3">
            <w:pPr>
              <w:spacing w:line="276" w:lineRule="auto"/>
              <w:contextualSpacing/>
              <w:jc w:val="both"/>
              <w:rPr>
                <w:rFonts w:ascii="Trebuchet MS" w:hAnsi="Trebuchet MS"/>
                <w:bCs/>
                <w:sz w:val="22"/>
                <w:szCs w:val="22"/>
                <w:lang w:val="es-ES"/>
              </w:rPr>
            </w:pPr>
            <w:r w:rsidRPr="00A37F86">
              <w:rPr>
                <w:rFonts w:ascii="Trebuchet MS" w:hAnsi="Trebuchet MS"/>
                <w:bCs/>
                <w:sz w:val="22"/>
                <w:szCs w:val="22"/>
                <w:lang w:val="es-ES"/>
              </w:rPr>
              <w:t>PUNCTE SLABE</w:t>
            </w:r>
          </w:p>
        </w:tc>
      </w:tr>
      <w:tr w:rsidR="00F83BF3" w:rsidRPr="00A37F86" w14:paraId="4C23FB10" w14:textId="77777777" w:rsidTr="002C1A04">
        <w:trPr>
          <w:trHeight w:val="6509"/>
        </w:trPr>
        <w:tc>
          <w:tcPr>
            <w:tcW w:w="4948" w:type="dxa"/>
          </w:tcPr>
          <w:p w14:paraId="61E7529D"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en-GB"/>
              </w:rPr>
            </w:pPr>
            <w:r w:rsidRPr="00A37F86">
              <w:rPr>
                <w:rFonts w:ascii="Trebuchet MS" w:hAnsi="Trebuchet MS"/>
                <w:bCs/>
                <w:sz w:val="22"/>
                <w:szCs w:val="22"/>
                <w:lang w:val="en-GB"/>
              </w:rPr>
              <w:lastRenderedPageBreak/>
              <w:t xml:space="preserve">Zona </w:t>
            </w:r>
            <w:proofErr w:type="spellStart"/>
            <w:r w:rsidRPr="00A37F86">
              <w:rPr>
                <w:rFonts w:ascii="Trebuchet MS" w:hAnsi="Trebuchet MS"/>
                <w:bCs/>
                <w:sz w:val="22"/>
                <w:szCs w:val="22"/>
                <w:lang w:val="en-GB"/>
              </w:rPr>
              <w:t>omogena</w:t>
            </w:r>
            <w:proofErr w:type="spellEnd"/>
            <w:r w:rsidRPr="00A37F86">
              <w:rPr>
                <w:rFonts w:ascii="Trebuchet MS" w:hAnsi="Trebuchet MS"/>
                <w:bCs/>
                <w:sz w:val="22"/>
                <w:szCs w:val="22"/>
                <w:lang w:val="en-GB"/>
              </w:rPr>
              <w:t xml:space="preserve"> </w:t>
            </w:r>
            <w:proofErr w:type="spellStart"/>
            <w:r w:rsidRPr="00A37F86">
              <w:rPr>
                <w:rFonts w:ascii="Trebuchet MS" w:hAnsi="Trebuchet MS"/>
                <w:bCs/>
                <w:sz w:val="22"/>
                <w:szCs w:val="22"/>
                <w:lang w:val="en-GB"/>
              </w:rPr>
              <w:t>dpdv</w:t>
            </w:r>
            <w:proofErr w:type="spellEnd"/>
            <w:r w:rsidRPr="00A37F86">
              <w:rPr>
                <w:rFonts w:ascii="Trebuchet MS" w:hAnsi="Trebuchet MS"/>
                <w:bCs/>
                <w:sz w:val="22"/>
                <w:szCs w:val="22"/>
                <w:lang w:val="en-GB"/>
              </w:rPr>
              <w:t xml:space="preserve"> al </w:t>
            </w:r>
            <w:proofErr w:type="spellStart"/>
            <w:r w:rsidRPr="00A37F86">
              <w:rPr>
                <w:rFonts w:ascii="Trebuchet MS" w:hAnsi="Trebuchet MS"/>
                <w:bCs/>
                <w:sz w:val="22"/>
                <w:szCs w:val="22"/>
                <w:lang w:val="en-GB"/>
              </w:rPr>
              <w:t>reliefului</w:t>
            </w:r>
            <w:proofErr w:type="spellEnd"/>
            <w:r w:rsidRPr="00A37F86">
              <w:rPr>
                <w:rFonts w:ascii="Trebuchet MS" w:hAnsi="Trebuchet MS"/>
                <w:b/>
                <w:bCs/>
                <w:sz w:val="22"/>
                <w:szCs w:val="22"/>
                <w:lang w:val="en-GB"/>
              </w:rPr>
              <w:t>;</w:t>
            </w:r>
          </w:p>
          <w:p w14:paraId="02594B66"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proofErr w:type="spellStart"/>
            <w:r w:rsidRPr="00A37F86">
              <w:rPr>
                <w:rFonts w:ascii="Trebuchet MS" w:hAnsi="Trebuchet MS"/>
                <w:sz w:val="22"/>
                <w:szCs w:val="22"/>
              </w:rPr>
              <w:t>Pozitie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strategica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deosebita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situarea</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Dunare</w:t>
            </w:r>
            <w:proofErr w:type="spellEnd"/>
            <w:r w:rsidRPr="00A37F86">
              <w:rPr>
                <w:rFonts w:ascii="Trebuchet MS" w:hAnsi="Trebuchet MS"/>
                <w:sz w:val="22"/>
                <w:szCs w:val="22"/>
              </w:rPr>
              <w:t>;</w:t>
            </w:r>
          </w:p>
          <w:p w14:paraId="36AE2CEC"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Suprafete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extinse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teren</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arabil</w:t>
            </w:r>
            <w:proofErr w:type="spellEnd"/>
            <w:r w:rsidRPr="00A37F86">
              <w:rPr>
                <w:rFonts w:ascii="Trebuchet MS" w:hAnsi="Trebuchet MS"/>
                <w:bCs/>
                <w:sz w:val="22"/>
                <w:szCs w:val="22"/>
              </w:rPr>
              <w:t xml:space="preserve"> (</w:t>
            </w:r>
            <w:r w:rsidRPr="00A37F86">
              <w:rPr>
                <w:rFonts w:ascii="Trebuchet MS" w:hAnsi="Trebuchet MS"/>
                <w:bCs/>
                <w:sz w:val="22"/>
                <w:szCs w:val="22"/>
                <w:lang w:val="en-GB"/>
              </w:rPr>
              <w:t>52,47%</w:t>
            </w:r>
            <w:r w:rsidRPr="00A37F86">
              <w:rPr>
                <w:rFonts w:ascii="Trebuchet MS" w:hAnsi="Trebuchet MS"/>
                <w:bCs/>
                <w:sz w:val="22"/>
                <w:szCs w:val="22"/>
              </w:rPr>
              <w:t xml:space="preserve"> din </w:t>
            </w:r>
            <w:proofErr w:type="spellStart"/>
            <w:r w:rsidRPr="00A37F86">
              <w:rPr>
                <w:rFonts w:ascii="Trebuchet MS" w:hAnsi="Trebuchet MS"/>
                <w:bCs/>
                <w:sz w:val="22"/>
                <w:szCs w:val="22"/>
              </w:rPr>
              <w:t>suprafata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agricola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propice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cresterea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animalelor</w:t>
            </w:r>
            <w:proofErr w:type="spellEnd"/>
            <w:r w:rsidRPr="00A37F86">
              <w:rPr>
                <w:rFonts w:ascii="Trebuchet MS" w:hAnsi="Trebuchet MS"/>
                <w:b/>
                <w:bCs/>
                <w:sz w:val="22"/>
                <w:szCs w:val="22"/>
              </w:rPr>
              <w:t>;</w:t>
            </w:r>
          </w:p>
          <w:p w14:paraId="52FE1B4C"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Existenta in proximitatea GAL unui im</w:t>
            </w:r>
            <w:r w:rsidR="005C3696">
              <w:rPr>
                <w:rFonts w:ascii="Trebuchet MS" w:hAnsi="Trebuchet MS"/>
                <w:bCs/>
                <w:sz w:val="22"/>
                <w:szCs w:val="22"/>
                <w:lang w:val="it-IT"/>
              </w:rPr>
              <w:t>p</w:t>
            </w:r>
            <w:r w:rsidRPr="00A37F86">
              <w:rPr>
                <w:rFonts w:ascii="Trebuchet MS" w:hAnsi="Trebuchet MS"/>
                <w:bCs/>
                <w:sz w:val="22"/>
                <w:szCs w:val="22"/>
                <w:lang w:val="it-IT"/>
              </w:rPr>
              <w:t>ortant centru urban-Drobeta Turnu Severin, precum si a mai multor orase mici: Strehaia, Filiasi, Vanju Mare</w:t>
            </w:r>
            <w:r w:rsidRPr="00A37F86">
              <w:rPr>
                <w:rFonts w:ascii="Trebuchet MS" w:hAnsi="Trebuchet MS"/>
                <w:b/>
                <w:bCs/>
                <w:sz w:val="22"/>
                <w:szCs w:val="22"/>
                <w:lang w:val="it-IT"/>
              </w:rPr>
              <w:t>;</w:t>
            </w:r>
          </w:p>
          <w:p w14:paraId="796A20FA"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r w:rsidRPr="00A37F86">
              <w:rPr>
                <w:rFonts w:ascii="Trebuchet MS" w:hAnsi="Trebuchet MS"/>
                <w:bCs/>
                <w:sz w:val="22"/>
                <w:szCs w:val="22"/>
                <w:lang w:val="it-IT"/>
              </w:rPr>
              <w:t>Prezen</w:t>
            </w:r>
            <w:r w:rsidR="005C3696">
              <w:rPr>
                <w:rFonts w:ascii="Trebuchet MS" w:hAnsi="Trebuchet MS"/>
                <w:bCs/>
                <w:sz w:val="22"/>
                <w:szCs w:val="22"/>
                <w:lang w:val="it-IT"/>
              </w:rPr>
              <w:t>t</w:t>
            </w:r>
            <w:r w:rsidRPr="00A37F86">
              <w:rPr>
                <w:rFonts w:ascii="Trebuchet MS" w:hAnsi="Trebuchet MS"/>
                <w:bCs/>
                <w:sz w:val="22"/>
                <w:szCs w:val="22"/>
                <w:lang w:val="it-IT"/>
              </w:rPr>
              <w:t xml:space="preserve">a </w:t>
            </w:r>
            <w:r w:rsidR="00BF7545">
              <w:rPr>
                <w:rFonts w:ascii="Trebuchet MS" w:hAnsi="Trebuchet MS"/>
                <w:bCs/>
                <w:sz w:val="22"/>
                <w:szCs w:val="22"/>
                <w:lang w:val="it-IT"/>
              </w:rPr>
              <w:t>i</w:t>
            </w:r>
            <w:r w:rsidRPr="00A37F86">
              <w:rPr>
                <w:rFonts w:ascii="Trebuchet MS" w:hAnsi="Trebuchet MS"/>
                <w:bCs/>
                <w:sz w:val="22"/>
                <w:szCs w:val="22"/>
                <w:lang w:val="it-IT"/>
              </w:rPr>
              <w:t>n teritoriu a doua drumuri na</w:t>
            </w:r>
            <w:r w:rsidR="005C3696">
              <w:rPr>
                <w:rFonts w:ascii="Trebuchet MS" w:hAnsi="Trebuchet MS"/>
                <w:bCs/>
                <w:sz w:val="22"/>
                <w:szCs w:val="22"/>
                <w:lang w:val="it-IT"/>
              </w:rPr>
              <w:t>t</w:t>
            </w:r>
            <w:r w:rsidRPr="00A37F86">
              <w:rPr>
                <w:rFonts w:ascii="Trebuchet MS" w:hAnsi="Trebuchet MS"/>
                <w:bCs/>
                <w:sz w:val="22"/>
                <w:szCs w:val="22"/>
                <w:lang w:val="it-IT"/>
              </w:rPr>
              <w:t>ionale importante(DN56A, DN56B), dar si a numeroase drumuri judetene si comunale</w:t>
            </w:r>
            <w:r w:rsidRPr="00A37F86">
              <w:rPr>
                <w:rFonts w:ascii="Trebuchet MS" w:hAnsi="Trebuchet MS"/>
                <w:b/>
                <w:bCs/>
                <w:sz w:val="22"/>
                <w:szCs w:val="22"/>
                <w:lang w:val="it-IT"/>
              </w:rPr>
              <w:t>;</w:t>
            </w:r>
          </w:p>
          <w:p w14:paraId="77800603"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proofErr w:type="spellStart"/>
            <w:r w:rsidRPr="00A37F86">
              <w:rPr>
                <w:rFonts w:ascii="Trebuchet MS" w:hAnsi="Trebuchet MS"/>
                <w:sz w:val="22"/>
                <w:szCs w:val="22"/>
              </w:rPr>
              <w:t>Existenta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unui</w:t>
            </w:r>
            <w:proofErr w:type="spellEnd"/>
            <w:r w:rsidRPr="00A37F86">
              <w:rPr>
                <w:rFonts w:ascii="Trebuchet MS" w:hAnsi="Trebuchet MS"/>
                <w:sz w:val="22"/>
                <w:szCs w:val="22"/>
              </w:rPr>
              <w:t xml:space="preserve"> potential </w:t>
            </w:r>
            <w:proofErr w:type="spellStart"/>
            <w:r w:rsidRPr="00A37F86">
              <w:rPr>
                <w:rFonts w:ascii="Trebuchet MS" w:hAnsi="Trebuchet MS"/>
                <w:sz w:val="22"/>
                <w:szCs w:val="22"/>
              </w:rPr>
              <w:t>turistic</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ridicat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oferit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numeroasele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atractii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fluviul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Dunarea</w:t>
            </w:r>
            <w:proofErr w:type="spellEnd"/>
            <w:r w:rsidRPr="00A37F86">
              <w:rPr>
                <w:rFonts w:ascii="Trebuchet MS" w:hAnsi="Trebuchet MS"/>
                <w:sz w:val="22"/>
                <w:szCs w:val="22"/>
              </w:rPr>
              <w:t>;</w:t>
            </w:r>
          </w:p>
          <w:p w14:paraId="05739036"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r w:rsidRPr="00A37F86">
              <w:rPr>
                <w:rFonts w:ascii="Trebuchet MS" w:hAnsi="Trebuchet MS"/>
                <w:bCs/>
                <w:sz w:val="22"/>
                <w:szCs w:val="22"/>
                <w:lang w:val="it-IT"/>
              </w:rPr>
              <w:t>Patrimoniu cultural bogat reprezentat de prezenta a numeroase situri arheologice, monumente istorice, lacasuri de cult, conace boieresti etc</w:t>
            </w:r>
            <w:r w:rsidRPr="00A37F86">
              <w:rPr>
                <w:rFonts w:ascii="Trebuchet MS" w:hAnsi="Trebuchet MS"/>
                <w:b/>
                <w:bCs/>
                <w:sz w:val="22"/>
                <w:szCs w:val="22"/>
                <w:lang w:val="it-IT"/>
              </w:rPr>
              <w:t>;</w:t>
            </w:r>
          </w:p>
          <w:p w14:paraId="3D70297B"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Resurse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naturale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importante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pasuni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paduri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teren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w:t>
            </w:r>
            <w:proofErr w:type="spellEnd"/>
            <w:r w:rsidRPr="00A37F86">
              <w:rPr>
                <w:rFonts w:ascii="Trebuchet MS" w:hAnsi="Trebuchet MS"/>
                <w:sz w:val="22"/>
                <w:szCs w:val="22"/>
              </w:rPr>
              <w:t>);</w:t>
            </w:r>
          </w:p>
          <w:p w14:paraId="12F42090"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factori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majori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poluare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mediului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inconjurator</w:t>
            </w:r>
            <w:proofErr w:type="spellEnd"/>
            <w:r w:rsidRPr="00A37F86">
              <w:rPr>
                <w:rFonts w:ascii="Trebuchet MS" w:hAnsi="Trebuchet MS"/>
                <w:sz w:val="22"/>
                <w:szCs w:val="22"/>
              </w:rPr>
              <w:t>;</w:t>
            </w:r>
          </w:p>
          <w:p w14:paraId="3A91F5BA"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Prezenta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patru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situri</w:t>
            </w:r>
            <w:proofErr w:type="spellEnd"/>
            <w:r w:rsidRPr="00A37F86">
              <w:rPr>
                <w:rFonts w:ascii="Trebuchet MS" w:hAnsi="Trebuchet MS"/>
                <w:sz w:val="22"/>
                <w:szCs w:val="22"/>
              </w:rPr>
              <w:t xml:space="preserve"> Natura 2000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cuprind</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teritorii</w:t>
            </w:r>
            <w:proofErr w:type="spellEnd"/>
            <w:r w:rsidRPr="00A37F86">
              <w:rPr>
                <w:rFonts w:ascii="Trebuchet MS" w:hAnsi="Trebuchet MS"/>
                <w:sz w:val="22"/>
                <w:szCs w:val="22"/>
              </w:rPr>
              <w:t xml:space="preserve"> din 7 </w:t>
            </w:r>
            <w:proofErr w:type="spellStart"/>
            <w:r w:rsidRPr="00A37F86">
              <w:rPr>
                <w:rFonts w:ascii="Trebuchet MS" w:hAnsi="Trebuchet MS"/>
                <w:sz w:val="22"/>
                <w:szCs w:val="22"/>
              </w:rPr>
              <w:t>localitati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componente</w:t>
            </w:r>
            <w:proofErr w:type="spellEnd"/>
            <w:r w:rsidRPr="00A37F86">
              <w:rPr>
                <w:rFonts w:ascii="Trebuchet MS" w:hAnsi="Trebuchet MS"/>
                <w:sz w:val="22"/>
                <w:szCs w:val="22"/>
              </w:rPr>
              <w:t xml:space="preserve"> GAL.</w:t>
            </w:r>
          </w:p>
        </w:tc>
        <w:tc>
          <w:tcPr>
            <w:tcW w:w="4862" w:type="dxa"/>
          </w:tcPr>
          <w:p w14:paraId="0C8CAA01" w14:textId="77777777" w:rsidR="00F83BF3" w:rsidRPr="00A37F86" w:rsidRDefault="00F83BF3" w:rsidP="00F83BF3">
            <w:pPr>
              <w:numPr>
                <w:ilvl w:val="0"/>
                <w:numId w:val="5"/>
              </w:numPr>
              <w:spacing w:line="276" w:lineRule="auto"/>
              <w:contextualSpacing/>
              <w:jc w:val="both"/>
              <w:rPr>
                <w:rFonts w:ascii="Trebuchet MS" w:hAnsi="Trebuchet MS"/>
                <w:sz w:val="22"/>
                <w:szCs w:val="22"/>
                <w:lang w:val="fr-FR"/>
              </w:rPr>
            </w:pPr>
            <w:proofErr w:type="spellStart"/>
            <w:r w:rsidRPr="00A37F86">
              <w:rPr>
                <w:rFonts w:ascii="Trebuchet MS" w:hAnsi="Trebuchet MS"/>
                <w:sz w:val="22"/>
                <w:szCs w:val="22"/>
                <w:lang w:val="fr-FR"/>
              </w:rPr>
              <w:t>Infrastructura</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rurala</w:t>
            </w:r>
            <w:proofErr w:type="spellEnd"/>
            <w:r w:rsidRPr="00A37F86">
              <w:rPr>
                <w:rFonts w:ascii="Trebuchet MS" w:hAnsi="Trebuchet MS"/>
                <w:sz w:val="22"/>
                <w:szCs w:val="22"/>
                <w:lang w:val="fr-FR"/>
              </w:rPr>
              <w:t xml:space="preserve"> de </w:t>
            </w:r>
            <w:proofErr w:type="spellStart"/>
            <w:r w:rsidRPr="00A37F86">
              <w:rPr>
                <w:rFonts w:ascii="Trebuchet MS" w:hAnsi="Trebuchet MS"/>
                <w:sz w:val="22"/>
                <w:szCs w:val="22"/>
                <w:lang w:val="fr-FR"/>
              </w:rPr>
              <w:t>baza</w:t>
            </w:r>
            <w:proofErr w:type="spellEnd"/>
            <w:r w:rsidRPr="00A37F86">
              <w:rPr>
                <w:rFonts w:ascii="Trebuchet MS" w:hAnsi="Trebuchet MS"/>
                <w:sz w:val="22"/>
                <w:szCs w:val="22"/>
                <w:lang w:val="fr-FR"/>
              </w:rPr>
              <w:t xml:space="preserve"> slab </w:t>
            </w:r>
            <w:proofErr w:type="spellStart"/>
            <w:r w:rsidRPr="00A37F86">
              <w:rPr>
                <w:rFonts w:ascii="Trebuchet MS" w:hAnsi="Trebuchet MS"/>
                <w:sz w:val="22"/>
                <w:szCs w:val="22"/>
                <w:lang w:val="fr-FR"/>
              </w:rPr>
              <w:t>dezvoltata</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drumuri</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alimentare</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cu</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apa</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canalizare</w:t>
            </w:r>
            <w:proofErr w:type="spellEnd"/>
            <w:r w:rsidRPr="00A37F86">
              <w:rPr>
                <w:rFonts w:ascii="Trebuchet MS" w:hAnsi="Trebuchet MS"/>
                <w:sz w:val="22"/>
                <w:szCs w:val="22"/>
                <w:lang w:val="fr-FR"/>
              </w:rPr>
              <w:t xml:space="preserve"> </w:t>
            </w:r>
            <w:proofErr w:type="spellStart"/>
            <w:r w:rsidRPr="00A37F86">
              <w:rPr>
                <w:rFonts w:ascii="Trebuchet MS" w:hAnsi="Trebuchet MS"/>
                <w:sz w:val="22"/>
                <w:szCs w:val="22"/>
                <w:lang w:val="fr-FR"/>
              </w:rPr>
              <w:t>etc</w:t>
            </w:r>
            <w:proofErr w:type="spellEnd"/>
            <w:r w:rsidRPr="00A37F86">
              <w:rPr>
                <w:rFonts w:ascii="Trebuchet MS" w:hAnsi="Trebuchet MS"/>
                <w:sz w:val="22"/>
                <w:szCs w:val="22"/>
                <w:lang w:val="fr-FR"/>
              </w:rPr>
              <w:t>);</w:t>
            </w:r>
          </w:p>
          <w:p w14:paraId="0B629C24"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Infrastructura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medicala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precara</w:t>
            </w:r>
            <w:proofErr w:type="spellEnd"/>
            <w:r w:rsidRPr="00A37F86">
              <w:rPr>
                <w:rFonts w:ascii="Trebuchet MS" w:hAnsi="Trebuchet MS"/>
                <w:sz w:val="22"/>
                <w:szCs w:val="22"/>
              </w:rPr>
              <w:t>;</w:t>
            </w:r>
          </w:p>
          <w:p w14:paraId="610CD842"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Infrastructura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sociala</w:t>
            </w:r>
            <w:proofErr w:type="spellEnd"/>
            <w:r w:rsidRPr="00A37F86">
              <w:rPr>
                <w:rFonts w:ascii="Trebuchet MS" w:hAnsi="Trebuchet MS"/>
                <w:sz w:val="22"/>
                <w:szCs w:val="22"/>
              </w:rPr>
              <w:t xml:space="preserve"> slab </w:t>
            </w:r>
            <w:proofErr w:type="spellStart"/>
            <w:r w:rsidRPr="00A37F86">
              <w:rPr>
                <w:rFonts w:ascii="Trebuchet MS" w:hAnsi="Trebuchet MS"/>
                <w:sz w:val="22"/>
                <w:szCs w:val="22"/>
              </w:rPr>
              <w:t>dezvoltata</w:t>
            </w:r>
            <w:proofErr w:type="spellEnd"/>
            <w:r w:rsidRPr="00A37F86">
              <w:rPr>
                <w:rFonts w:ascii="Trebuchet MS" w:hAnsi="Trebuchet MS"/>
                <w:sz w:val="22"/>
                <w:szCs w:val="22"/>
              </w:rPr>
              <w:t>;</w:t>
            </w:r>
          </w:p>
          <w:p w14:paraId="44D14B3F"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Degradarea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accentuata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majoritatii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monumentelor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istorice</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teritoriu</w:t>
            </w:r>
            <w:proofErr w:type="spellEnd"/>
            <w:r w:rsidRPr="00A37F86">
              <w:rPr>
                <w:rFonts w:ascii="Trebuchet MS" w:hAnsi="Trebuchet MS"/>
                <w:sz w:val="22"/>
                <w:szCs w:val="22"/>
              </w:rPr>
              <w:t xml:space="preserve"> GAL;</w:t>
            </w:r>
          </w:p>
          <w:p w14:paraId="2C407F9D"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Calitatea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scazuta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serviciilor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publice</w:t>
            </w:r>
            <w:proofErr w:type="spellEnd"/>
            <w:r w:rsidRPr="00A37F86">
              <w:rPr>
                <w:rFonts w:ascii="Trebuchet MS" w:hAnsi="Trebuchet MS"/>
                <w:sz w:val="22"/>
                <w:szCs w:val="22"/>
              </w:rPr>
              <w:t>;</w:t>
            </w:r>
          </w:p>
          <w:p w14:paraId="416C67B4"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Terenurile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se </w:t>
            </w:r>
            <w:proofErr w:type="spellStart"/>
            <w:r w:rsidRPr="00A37F86">
              <w:rPr>
                <w:rFonts w:ascii="Trebuchet MS" w:hAnsi="Trebuchet MS"/>
                <w:sz w:val="22"/>
                <w:szCs w:val="22"/>
              </w:rPr>
              <w:t>confrunta</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constrangeri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naturale</w:t>
            </w:r>
            <w:proofErr w:type="spellEnd"/>
            <w:r w:rsidRPr="00A37F86">
              <w:rPr>
                <w:rFonts w:ascii="Trebuchet MS" w:hAnsi="Trebuchet MS"/>
                <w:sz w:val="22"/>
                <w:szCs w:val="22"/>
              </w:rPr>
              <w:t>;</w:t>
            </w:r>
          </w:p>
          <w:p w14:paraId="76D32AAC"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resurselor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financiare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cofinantarea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proiectelor</w:t>
            </w:r>
            <w:proofErr w:type="spellEnd"/>
            <w:r w:rsidRPr="00A37F86">
              <w:rPr>
                <w:rFonts w:ascii="Trebuchet MS" w:hAnsi="Trebuchet MS"/>
                <w:sz w:val="22"/>
                <w:szCs w:val="22"/>
              </w:rPr>
              <w:t>;</w:t>
            </w:r>
          </w:p>
          <w:p w14:paraId="1E18F0DD"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rPr>
              <w:t xml:space="preserve">Slaba </w:t>
            </w:r>
            <w:proofErr w:type="spellStart"/>
            <w:r w:rsidRPr="00A37F86">
              <w:rPr>
                <w:rFonts w:ascii="Trebuchet MS" w:hAnsi="Trebuchet MS"/>
                <w:sz w:val="22"/>
                <w:szCs w:val="22"/>
              </w:rPr>
              <w:t>cooperare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agricultori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dezvoltare</w:t>
            </w:r>
            <w:proofErr w:type="spellEnd"/>
            <w:r w:rsidRPr="00A37F86">
              <w:rPr>
                <w:rFonts w:ascii="Trebuchet MS" w:hAnsi="Trebuchet MS"/>
                <w:sz w:val="22"/>
                <w:szCs w:val="22"/>
              </w:rPr>
              <w:t>;</w:t>
            </w:r>
          </w:p>
          <w:p w14:paraId="3DDD02CF"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pietelor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producatorii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locali</w:t>
            </w:r>
            <w:proofErr w:type="spellEnd"/>
            <w:r w:rsidRPr="00A37F86">
              <w:rPr>
                <w:rFonts w:ascii="Trebuchet MS" w:hAnsi="Trebuchet MS"/>
                <w:sz w:val="22"/>
                <w:szCs w:val="22"/>
              </w:rPr>
              <w:t>;</w:t>
            </w:r>
          </w:p>
          <w:p w14:paraId="62C1A5B3"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lang w:val="ro-RO"/>
              </w:rPr>
              <w:t xml:space="preserve">Lipsa politicilor privind economisirea si conservarea energiei si utilizarea insuficienta a resurselor </w:t>
            </w:r>
            <w:proofErr w:type="spellStart"/>
            <w:r w:rsidRPr="00A37F86">
              <w:rPr>
                <w:rFonts w:ascii="Trebuchet MS" w:hAnsi="Trebuchet MS"/>
                <w:sz w:val="22"/>
                <w:szCs w:val="22"/>
                <w:lang w:val="ro-RO"/>
              </w:rPr>
              <w:t>neconven</w:t>
            </w:r>
            <w:r w:rsidR="00BF7545">
              <w:rPr>
                <w:rFonts w:ascii="Times New Roman" w:hAnsi="Times New Roman" w:cs="Times New Roman"/>
                <w:sz w:val="22"/>
                <w:szCs w:val="22"/>
                <w:lang w:val="ro-RO"/>
              </w:rPr>
              <w:t>t</w:t>
            </w:r>
            <w:r w:rsidRPr="00A37F86">
              <w:rPr>
                <w:rFonts w:ascii="Trebuchet MS" w:hAnsi="Trebuchet MS"/>
                <w:sz w:val="22"/>
                <w:szCs w:val="22"/>
                <w:lang w:val="ro-RO"/>
              </w:rPr>
              <w:t>ionale</w:t>
            </w:r>
            <w:proofErr w:type="spellEnd"/>
            <w:r w:rsidRPr="00A37F86">
              <w:rPr>
                <w:rFonts w:ascii="Trebuchet MS" w:hAnsi="Trebuchet MS"/>
                <w:sz w:val="22"/>
                <w:szCs w:val="22"/>
                <w:lang w:val="ro-RO"/>
              </w:rPr>
              <w:t>’</w:t>
            </w:r>
          </w:p>
          <w:p w14:paraId="39FEB073"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lang w:val="ro-RO"/>
              </w:rPr>
              <w:t>Infrastructura turistica de cazare slad dezvoltata;</w:t>
            </w:r>
          </w:p>
          <w:p w14:paraId="7AC3FF3F"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lang w:val="ro-RO"/>
              </w:rPr>
              <w:t xml:space="preserve">Lipsa </w:t>
            </w:r>
            <w:proofErr w:type="spellStart"/>
            <w:r w:rsidRPr="00A37F86">
              <w:rPr>
                <w:rFonts w:ascii="Trebuchet MS" w:hAnsi="Trebuchet MS"/>
                <w:sz w:val="22"/>
                <w:szCs w:val="22"/>
                <w:lang w:val="ro-RO"/>
              </w:rPr>
              <w:t>promovarii</w:t>
            </w:r>
            <w:proofErr w:type="spellEnd"/>
            <w:r w:rsidRPr="00A37F86">
              <w:rPr>
                <w:rFonts w:ascii="Trebuchet MS" w:hAnsi="Trebuchet MS"/>
                <w:sz w:val="22"/>
                <w:szCs w:val="22"/>
                <w:lang w:val="ro-RO"/>
              </w:rPr>
              <w:t xml:space="preserve"> zonei drept </w:t>
            </w:r>
            <w:proofErr w:type="spellStart"/>
            <w:r w:rsidRPr="00A37F86">
              <w:rPr>
                <w:rFonts w:ascii="Trebuchet MS" w:hAnsi="Trebuchet MS"/>
                <w:sz w:val="22"/>
                <w:szCs w:val="22"/>
                <w:lang w:val="ro-RO"/>
              </w:rPr>
              <w:t>destinatie</w:t>
            </w:r>
            <w:proofErr w:type="spellEnd"/>
            <w:r w:rsidRPr="00A37F86">
              <w:rPr>
                <w:rFonts w:ascii="Trebuchet MS" w:hAnsi="Trebuchet MS"/>
                <w:sz w:val="22"/>
                <w:szCs w:val="22"/>
                <w:lang w:val="ro-RO"/>
              </w:rPr>
              <w:t xml:space="preserve"> turistica.</w:t>
            </w:r>
          </w:p>
        </w:tc>
      </w:tr>
      <w:tr w:rsidR="00F83BF3" w:rsidRPr="00A37F86" w14:paraId="463E5E37" w14:textId="77777777" w:rsidTr="002C1A04">
        <w:tc>
          <w:tcPr>
            <w:tcW w:w="4948" w:type="dxa"/>
          </w:tcPr>
          <w:p w14:paraId="1B63734D"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OPORTUNITATI</w:t>
            </w:r>
          </w:p>
        </w:tc>
        <w:tc>
          <w:tcPr>
            <w:tcW w:w="4862" w:type="dxa"/>
          </w:tcPr>
          <w:p w14:paraId="514B0652" w14:textId="77777777" w:rsidR="00F83BF3" w:rsidRPr="00A37F86" w:rsidRDefault="00F83BF3" w:rsidP="00F83BF3">
            <w:pPr>
              <w:spacing w:line="276" w:lineRule="auto"/>
              <w:contextualSpacing/>
              <w:jc w:val="both"/>
              <w:rPr>
                <w:rFonts w:ascii="Trebuchet MS" w:hAnsi="Trebuchet MS"/>
                <w:sz w:val="22"/>
                <w:szCs w:val="22"/>
                <w:lang w:val="es-ES"/>
              </w:rPr>
            </w:pPr>
            <w:r w:rsidRPr="00A37F86">
              <w:rPr>
                <w:rFonts w:ascii="Trebuchet MS" w:hAnsi="Trebuchet MS"/>
                <w:sz w:val="22"/>
                <w:szCs w:val="22"/>
                <w:lang w:val="es-ES"/>
              </w:rPr>
              <w:t>AMENINTARI</w:t>
            </w:r>
          </w:p>
        </w:tc>
      </w:tr>
      <w:tr w:rsidR="00F83BF3" w:rsidRPr="00A37F86" w14:paraId="0A163159" w14:textId="77777777" w:rsidTr="002C1A04">
        <w:tc>
          <w:tcPr>
            <w:tcW w:w="4948" w:type="dxa"/>
          </w:tcPr>
          <w:p w14:paraId="61B1496F"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proofErr w:type="spellStart"/>
            <w:r w:rsidRPr="00A37F86">
              <w:rPr>
                <w:rFonts w:ascii="Trebuchet MS" w:hAnsi="Trebuchet MS"/>
                <w:sz w:val="22"/>
                <w:szCs w:val="22"/>
              </w:rPr>
              <w:t>Dezvoltarea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turismului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punerea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valoare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potentialului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zonei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peisaje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Dunarea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monumente</w:t>
            </w:r>
            <w:proofErr w:type="spellEnd"/>
            <w:r w:rsidRPr="00A37F86">
              <w:rPr>
                <w:rFonts w:ascii="Trebuchet MS" w:hAnsi="Trebuchet MS"/>
                <w:sz w:val="22"/>
                <w:szCs w:val="22"/>
              </w:rPr>
              <w:t xml:space="preserve">); </w:t>
            </w:r>
          </w:p>
          <w:p w14:paraId="695AFEEA"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Posibilit</w:t>
            </w:r>
            <w:r w:rsidR="00BF7545">
              <w:rPr>
                <w:rFonts w:ascii="Trebuchet MS" w:hAnsi="Trebuchet MS"/>
                <w:bCs/>
                <w:sz w:val="22"/>
                <w:szCs w:val="22"/>
                <w:lang w:val="it-IT"/>
              </w:rPr>
              <w:t>a</w:t>
            </w:r>
            <w:r w:rsidR="005C3696">
              <w:rPr>
                <w:rFonts w:ascii="Trebuchet MS" w:hAnsi="Trebuchet MS"/>
                <w:bCs/>
                <w:sz w:val="22"/>
                <w:szCs w:val="22"/>
                <w:lang w:val="it-IT"/>
              </w:rPr>
              <w:t>t</w:t>
            </w:r>
            <w:r w:rsidRPr="00A37F86">
              <w:rPr>
                <w:rFonts w:ascii="Trebuchet MS" w:hAnsi="Trebuchet MS"/>
                <w:bCs/>
                <w:sz w:val="22"/>
                <w:szCs w:val="22"/>
                <w:lang w:val="it-IT"/>
              </w:rPr>
              <w:t>i de valorificare a ocupatiiilor traditionale ale zonei (agricultura, cresterea animalelor) prin dezvoltarea agroturismului;</w:t>
            </w:r>
          </w:p>
          <w:p w14:paraId="62F23DCF"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Posibilit</w:t>
            </w:r>
            <w:r w:rsidR="00BF7545">
              <w:rPr>
                <w:rFonts w:ascii="Trebuchet MS" w:hAnsi="Trebuchet MS"/>
                <w:bCs/>
                <w:sz w:val="22"/>
                <w:szCs w:val="22"/>
                <w:lang w:val="it-IT"/>
              </w:rPr>
              <w:t>a</w:t>
            </w:r>
            <w:r w:rsidR="005C3696">
              <w:rPr>
                <w:rFonts w:ascii="Trebuchet MS" w:hAnsi="Trebuchet MS"/>
                <w:bCs/>
                <w:sz w:val="22"/>
                <w:szCs w:val="22"/>
                <w:lang w:val="it-IT"/>
              </w:rPr>
              <w:t>t</w:t>
            </w:r>
            <w:r w:rsidRPr="00A37F86">
              <w:rPr>
                <w:rFonts w:ascii="Trebuchet MS" w:hAnsi="Trebuchet MS"/>
                <w:bCs/>
                <w:sz w:val="22"/>
                <w:szCs w:val="22"/>
                <w:lang w:val="it-IT"/>
              </w:rPr>
              <w:t>i de dezvoltare a teritoriului, prin constituirea Grupurilor de Ac</w:t>
            </w:r>
            <w:r w:rsidR="005C3696">
              <w:rPr>
                <w:rFonts w:ascii="Trebuchet MS" w:hAnsi="Trebuchet MS"/>
                <w:bCs/>
                <w:sz w:val="22"/>
                <w:szCs w:val="22"/>
                <w:lang w:val="it-IT"/>
              </w:rPr>
              <w:t>t</w:t>
            </w:r>
            <w:r w:rsidRPr="00A37F86">
              <w:rPr>
                <w:rFonts w:ascii="Trebuchet MS" w:hAnsi="Trebuchet MS"/>
                <w:bCs/>
                <w:sz w:val="22"/>
                <w:szCs w:val="22"/>
                <w:lang w:val="it-IT"/>
              </w:rPr>
              <w:t>iune Local</w:t>
            </w:r>
            <w:r w:rsidR="00BF7545">
              <w:rPr>
                <w:rFonts w:ascii="Trebuchet MS" w:hAnsi="Trebuchet MS"/>
                <w:bCs/>
                <w:sz w:val="22"/>
                <w:szCs w:val="22"/>
                <w:lang w:val="it-IT"/>
              </w:rPr>
              <w:t>a</w:t>
            </w:r>
            <w:r w:rsidRPr="00A37F86">
              <w:rPr>
                <w:rFonts w:ascii="Trebuchet MS" w:hAnsi="Trebuchet MS"/>
                <w:bCs/>
                <w:sz w:val="22"/>
                <w:szCs w:val="22"/>
                <w:lang w:val="it-IT"/>
              </w:rPr>
              <w:t xml:space="preserve"> şi astfel, facilitarea accesului la finantare a micilor </w:t>
            </w:r>
            <w:r w:rsidR="00BF7545">
              <w:rPr>
                <w:rFonts w:ascii="Trebuchet MS" w:hAnsi="Trebuchet MS"/>
                <w:bCs/>
                <w:sz w:val="22"/>
                <w:szCs w:val="22"/>
                <w:lang w:val="it-IT"/>
              </w:rPr>
              <w:t>i</w:t>
            </w:r>
            <w:r w:rsidRPr="00A37F86">
              <w:rPr>
                <w:rFonts w:ascii="Trebuchet MS" w:hAnsi="Trebuchet MS"/>
                <w:bCs/>
                <w:sz w:val="22"/>
                <w:szCs w:val="22"/>
                <w:lang w:val="it-IT"/>
              </w:rPr>
              <w:t>ntreprinzatori;</w:t>
            </w:r>
          </w:p>
          <w:p w14:paraId="023A1022"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Posibilit</w:t>
            </w:r>
            <w:r w:rsidR="00BF7545">
              <w:rPr>
                <w:rFonts w:ascii="Trebuchet MS" w:hAnsi="Trebuchet MS"/>
                <w:bCs/>
                <w:sz w:val="22"/>
                <w:szCs w:val="22"/>
              </w:rPr>
              <w:t>a</w:t>
            </w:r>
            <w:r w:rsidR="005C3696">
              <w:rPr>
                <w:rFonts w:ascii="Trebuchet MS" w:hAnsi="Trebuchet MS"/>
                <w:bCs/>
                <w:sz w:val="22"/>
                <w:szCs w:val="22"/>
              </w:rPr>
              <w:t>t</w:t>
            </w:r>
            <w:r w:rsidRPr="00A37F86">
              <w:rPr>
                <w:rFonts w:ascii="Trebuchet MS" w:hAnsi="Trebuchet MS"/>
                <w:bCs/>
                <w:sz w:val="22"/>
                <w:szCs w:val="22"/>
              </w:rPr>
              <w:t>i</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dezvoltare</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zonelor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w:t>
            </w:r>
            <w:r w:rsidR="00BF7545">
              <w:rPr>
                <w:rFonts w:ascii="Trebuchet MS" w:hAnsi="Trebuchet MS"/>
                <w:bCs/>
                <w:sz w:val="22"/>
                <w:szCs w:val="22"/>
              </w:rPr>
              <w:t>a</w:t>
            </w:r>
            <w:r w:rsidRPr="00A37F86">
              <w:rPr>
                <w:rFonts w:ascii="Trebuchet MS" w:hAnsi="Trebuchet MS"/>
                <w:bCs/>
                <w:sz w:val="22"/>
                <w:szCs w:val="22"/>
              </w:rPr>
              <w:t>race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prin</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accesarea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altor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fondurilor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europene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fondurilor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finan</w:t>
            </w:r>
            <w:r w:rsidR="005C3696">
              <w:rPr>
                <w:rFonts w:ascii="Trebuchet MS" w:hAnsi="Trebuchet MS"/>
                <w:bCs/>
                <w:sz w:val="22"/>
                <w:szCs w:val="22"/>
              </w:rPr>
              <w:t>t</w:t>
            </w:r>
            <w:r w:rsidRPr="00A37F86">
              <w:rPr>
                <w:rFonts w:ascii="Trebuchet MS" w:hAnsi="Trebuchet MS"/>
                <w:bCs/>
                <w:sz w:val="22"/>
                <w:szCs w:val="22"/>
              </w:rPr>
              <w:t>ate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bugetul</w:t>
            </w:r>
            <w:proofErr w:type="spellEnd"/>
            <w:r w:rsidRPr="00A37F86">
              <w:rPr>
                <w:rFonts w:ascii="Trebuchet MS" w:hAnsi="Trebuchet MS"/>
                <w:bCs/>
                <w:sz w:val="22"/>
                <w:szCs w:val="22"/>
              </w:rPr>
              <w:t xml:space="preserve"> de stat;</w:t>
            </w:r>
          </w:p>
          <w:p w14:paraId="0889AB57" w14:textId="77777777" w:rsidR="00F83BF3" w:rsidRPr="00A37F86" w:rsidRDefault="00F83BF3" w:rsidP="00F83BF3">
            <w:pPr>
              <w:numPr>
                <w:ilvl w:val="0"/>
                <w:numId w:val="5"/>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Incurajarea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micilor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producatori</w:t>
            </w:r>
            <w:proofErr w:type="spellEnd"/>
            <w:r w:rsidRPr="00A37F86">
              <w:rPr>
                <w:rFonts w:ascii="Trebuchet MS" w:hAnsi="Trebuchet MS"/>
                <w:bCs/>
                <w:sz w:val="22"/>
                <w:szCs w:val="22"/>
              </w:rPr>
              <w:t xml:space="preserve"> in a forma </w:t>
            </w:r>
            <w:proofErr w:type="spellStart"/>
            <w:r w:rsidRPr="00A37F86">
              <w:rPr>
                <w:rFonts w:ascii="Trebuchet MS" w:hAnsi="Trebuchet MS"/>
                <w:bCs/>
                <w:sz w:val="22"/>
                <w:szCs w:val="22"/>
              </w:rPr>
              <w:t>asocieri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prin</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facilitatile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finantare</w:t>
            </w:r>
            <w:proofErr w:type="spellEnd"/>
            <w:r w:rsidRPr="00A37F86">
              <w:rPr>
                <w:rFonts w:ascii="Trebuchet MS" w:hAnsi="Trebuchet MS"/>
                <w:bCs/>
                <w:sz w:val="22"/>
                <w:szCs w:val="22"/>
              </w:rPr>
              <w:t xml:space="preserve"> la </w:t>
            </w:r>
            <w:proofErr w:type="spellStart"/>
            <w:r w:rsidRPr="00A37F86">
              <w:rPr>
                <w:rFonts w:ascii="Trebuchet MS" w:hAnsi="Trebuchet MS"/>
                <w:bCs/>
                <w:sz w:val="22"/>
                <w:szCs w:val="22"/>
              </w:rPr>
              <w:t>nivel</w:t>
            </w:r>
            <w:proofErr w:type="spellEnd"/>
            <w:r w:rsidRPr="00A37F86">
              <w:rPr>
                <w:rFonts w:ascii="Trebuchet MS" w:hAnsi="Trebuchet MS"/>
                <w:bCs/>
                <w:sz w:val="22"/>
                <w:szCs w:val="22"/>
              </w:rPr>
              <w:t xml:space="preserve"> national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european</w:t>
            </w:r>
            <w:proofErr w:type="spellEnd"/>
            <w:r w:rsidRPr="00A37F86">
              <w:rPr>
                <w:rFonts w:ascii="Trebuchet MS" w:hAnsi="Trebuchet MS"/>
                <w:bCs/>
                <w:sz w:val="22"/>
                <w:szCs w:val="22"/>
              </w:rPr>
              <w:t>;</w:t>
            </w:r>
          </w:p>
          <w:p w14:paraId="247EEAEC"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 xml:space="preserve">Localizare </w:t>
            </w:r>
            <w:r w:rsidR="00BF7545">
              <w:rPr>
                <w:rFonts w:ascii="Trebuchet MS" w:hAnsi="Trebuchet MS"/>
                <w:bCs/>
                <w:sz w:val="22"/>
                <w:szCs w:val="22"/>
                <w:lang w:val="it-IT"/>
              </w:rPr>
              <w:t>i</w:t>
            </w:r>
            <w:r w:rsidRPr="00A37F86">
              <w:rPr>
                <w:rFonts w:ascii="Trebuchet MS" w:hAnsi="Trebuchet MS"/>
                <w:bCs/>
                <w:sz w:val="22"/>
                <w:szCs w:val="22"/>
                <w:lang w:val="it-IT"/>
              </w:rPr>
              <w:t>n imediata vecinatate a oraşului Drobeta Turnu Severin faciliteaza accesul locuitorilor la mari pie</w:t>
            </w:r>
            <w:r w:rsidR="005C3696">
              <w:rPr>
                <w:rFonts w:ascii="Trebuchet MS" w:hAnsi="Trebuchet MS"/>
                <w:bCs/>
                <w:sz w:val="22"/>
                <w:szCs w:val="22"/>
                <w:lang w:val="it-IT"/>
              </w:rPr>
              <w:t>t</w:t>
            </w:r>
            <w:r w:rsidRPr="00A37F86">
              <w:rPr>
                <w:rFonts w:ascii="Trebuchet MS" w:hAnsi="Trebuchet MS"/>
                <w:bCs/>
                <w:sz w:val="22"/>
                <w:szCs w:val="22"/>
                <w:lang w:val="it-IT"/>
              </w:rPr>
              <w:t>e de desfacere;</w:t>
            </w:r>
          </w:p>
          <w:p w14:paraId="340720B0"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lastRenderedPageBreak/>
              <w:t>Dezvoltarea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actiuni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promovare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constientizare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patrimoniului</w:t>
            </w:r>
            <w:proofErr w:type="spellEnd"/>
            <w:r w:rsidRPr="00A37F86">
              <w:rPr>
                <w:rFonts w:ascii="Trebuchet MS" w:hAnsi="Trebuchet MS"/>
                <w:sz w:val="22"/>
                <w:szCs w:val="22"/>
              </w:rPr>
              <w:t xml:space="preserve"> cultural, </w:t>
            </w:r>
            <w:proofErr w:type="spellStart"/>
            <w:r w:rsidRPr="00A37F86">
              <w:rPr>
                <w:rFonts w:ascii="Trebuchet MS" w:hAnsi="Trebuchet MS"/>
                <w:sz w:val="22"/>
                <w:szCs w:val="22"/>
              </w:rPr>
              <w:t>arhitectural</w:t>
            </w:r>
            <w:proofErr w:type="spellEnd"/>
            <w:r w:rsidRPr="00A37F86">
              <w:rPr>
                <w:rFonts w:ascii="Trebuchet MS" w:hAnsi="Trebuchet MS"/>
                <w:sz w:val="22"/>
                <w:szCs w:val="22"/>
              </w:rPr>
              <w:t>, etc.;</w:t>
            </w:r>
          </w:p>
          <w:p w14:paraId="107DDD0A" w14:textId="77777777" w:rsidR="00F83BF3" w:rsidRPr="00A37F86" w:rsidRDefault="00F83BF3" w:rsidP="00F83BF3">
            <w:pPr>
              <w:numPr>
                <w:ilvl w:val="0"/>
                <w:numId w:val="5"/>
              </w:numPr>
              <w:spacing w:line="276" w:lineRule="auto"/>
              <w:contextualSpacing/>
              <w:jc w:val="both"/>
              <w:rPr>
                <w:rFonts w:ascii="Trebuchet MS" w:hAnsi="Trebuchet MS"/>
                <w:bCs/>
                <w:sz w:val="22"/>
                <w:szCs w:val="22"/>
                <w:lang w:val="it-IT"/>
              </w:rPr>
            </w:pPr>
            <w:proofErr w:type="spellStart"/>
            <w:r w:rsidRPr="00A37F86">
              <w:rPr>
                <w:rFonts w:ascii="Trebuchet MS" w:hAnsi="Trebuchet MS"/>
                <w:sz w:val="22"/>
                <w:szCs w:val="22"/>
              </w:rPr>
              <w:t>Stimularea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tinerilor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reintoarcerea</w:t>
            </w:r>
            <w:proofErr w:type="spellEnd"/>
            <w:r w:rsidRPr="00A37F86">
              <w:rPr>
                <w:rFonts w:ascii="Trebuchet MS" w:hAnsi="Trebuchet MS"/>
                <w:sz w:val="22"/>
                <w:szCs w:val="22"/>
              </w:rPr>
              <w:t xml:space="preserve"> la sat.</w:t>
            </w:r>
          </w:p>
        </w:tc>
        <w:tc>
          <w:tcPr>
            <w:tcW w:w="4862" w:type="dxa"/>
          </w:tcPr>
          <w:p w14:paraId="47958357"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rPr>
              <w:lastRenderedPageBreak/>
              <w:t xml:space="preserve">Slaba </w:t>
            </w:r>
            <w:proofErr w:type="spellStart"/>
            <w:r w:rsidRPr="00A37F86">
              <w:rPr>
                <w:rFonts w:ascii="Trebuchet MS" w:hAnsi="Trebuchet MS"/>
                <w:sz w:val="22"/>
                <w:szCs w:val="22"/>
              </w:rPr>
              <w:t>valorificare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patrimoniului</w:t>
            </w:r>
            <w:proofErr w:type="spellEnd"/>
            <w:r w:rsidRPr="00A37F86">
              <w:rPr>
                <w:rFonts w:ascii="Trebuchet MS" w:hAnsi="Trebuchet MS"/>
                <w:sz w:val="22"/>
                <w:szCs w:val="22"/>
              </w:rPr>
              <w:t xml:space="preserve"> cultural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arhitectural</w:t>
            </w:r>
            <w:proofErr w:type="spellEnd"/>
            <w:r w:rsidRPr="00A37F86">
              <w:rPr>
                <w:rFonts w:ascii="Trebuchet MS" w:hAnsi="Trebuchet MS"/>
                <w:sz w:val="22"/>
                <w:szCs w:val="22"/>
              </w:rPr>
              <w:t>;</w:t>
            </w:r>
          </w:p>
          <w:p w14:paraId="4DDC735D"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Degradarea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accentuata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unor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sectoare</w:t>
            </w:r>
            <w:proofErr w:type="spellEnd"/>
            <w:r w:rsidRPr="00A37F86">
              <w:rPr>
                <w:rFonts w:ascii="Trebuchet MS" w:hAnsi="Trebuchet MS"/>
                <w:sz w:val="22"/>
                <w:szCs w:val="22"/>
              </w:rPr>
              <w:t xml:space="preserve"> de drum </w:t>
            </w:r>
            <w:proofErr w:type="spellStart"/>
            <w:r w:rsidRPr="00A37F86">
              <w:rPr>
                <w:rFonts w:ascii="Trebuchet MS" w:hAnsi="Trebuchet MS"/>
                <w:sz w:val="22"/>
                <w:szCs w:val="22"/>
              </w:rPr>
              <w:t>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determina</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perioadele</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vreme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nefavorabila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izolarea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comunitati</w:t>
            </w:r>
            <w:proofErr w:type="spellEnd"/>
            <w:r w:rsidRPr="00A37F86">
              <w:rPr>
                <w:rFonts w:ascii="Trebuchet MS" w:hAnsi="Trebuchet MS"/>
                <w:sz w:val="22"/>
                <w:szCs w:val="22"/>
              </w:rPr>
              <w:t>.</w:t>
            </w:r>
          </w:p>
          <w:p w14:paraId="1D429559"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Incidenta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ridicata</w:t>
            </w:r>
            <w:proofErr w:type="spellEnd"/>
            <w:r w:rsidRPr="00A37F86">
              <w:rPr>
                <w:rFonts w:ascii="Trebuchet MS" w:hAnsi="Trebuchet MS"/>
                <w:sz w:val="22"/>
                <w:szCs w:val="22"/>
              </w:rPr>
              <w:t xml:space="preserve"> a d</w:t>
            </w:r>
            <w:proofErr w:type="spellStart"/>
            <w:r w:rsidRPr="00A37F86">
              <w:rPr>
                <w:rFonts w:ascii="Trebuchet MS" w:hAnsi="Trebuchet MS"/>
                <w:bCs/>
                <w:sz w:val="22"/>
                <w:szCs w:val="22"/>
                <w:lang w:val="ro-RO"/>
              </w:rPr>
              <w:t>ezastrelor</w:t>
            </w:r>
            <w:proofErr w:type="spellEnd"/>
            <w:r w:rsidRPr="00A37F86">
              <w:rPr>
                <w:rFonts w:ascii="Trebuchet MS" w:hAnsi="Trebuchet MS"/>
                <w:bCs/>
                <w:sz w:val="22"/>
                <w:szCs w:val="22"/>
                <w:lang w:val="ro-RO"/>
              </w:rPr>
              <w:t xml:space="preserve"> naturale (</w:t>
            </w:r>
            <w:proofErr w:type="spellStart"/>
            <w:r w:rsidRPr="00A37F86">
              <w:rPr>
                <w:rFonts w:ascii="Trebuchet MS" w:hAnsi="Trebuchet MS"/>
                <w:bCs/>
                <w:sz w:val="22"/>
                <w:szCs w:val="22"/>
                <w:lang w:val="ro-RO"/>
              </w:rPr>
              <w:t>alunecari</w:t>
            </w:r>
            <w:proofErr w:type="spellEnd"/>
            <w:r w:rsidRPr="00A37F86">
              <w:rPr>
                <w:rFonts w:ascii="Trebuchet MS" w:hAnsi="Trebuchet MS"/>
                <w:bCs/>
                <w:sz w:val="22"/>
                <w:szCs w:val="22"/>
                <w:lang w:val="ro-RO"/>
              </w:rPr>
              <w:t xml:space="preserve"> de teren).</w:t>
            </w:r>
          </w:p>
          <w:p w14:paraId="1E6833A7" w14:textId="77777777" w:rsidR="00F83BF3" w:rsidRPr="00A37F86" w:rsidRDefault="00F83BF3" w:rsidP="00F83BF3">
            <w:pPr>
              <w:numPr>
                <w:ilvl w:val="0"/>
                <w:numId w:val="5"/>
              </w:numPr>
              <w:spacing w:line="276" w:lineRule="auto"/>
              <w:contextualSpacing/>
              <w:jc w:val="both"/>
              <w:rPr>
                <w:rFonts w:ascii="Trebuchet MS" w:hAnsi="Trebuchet MS"/>
                <w:sz w:val="22"/>
                <w:szCs w:val="22"/>
                <w:lang w:val="it-IT"/>
              </w:rPr>
            </w:pPr>
            <w:proofErr w:type="spellStart"/>
            <w:r w:rsidRPr="00A37F86">
              <w:rPr>
                <w:rFonts w:ascii="Trebuchet MS" w:hAnsi="Trebuchet MS"/>
                <w:sz w:val="22"/>
                <w:szCs w:val="22"/>
              </w:rPr>
              <w:t>Capacitatea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redusa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interventie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autoritatilor</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cazul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situatiilor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urgenta</w:t>
            </w:r>
            <w:proofErr w:type="spellEnd"/>
            <w:r w:rsidRPr="00A37F86">
              <w:rPr>
                <w:rFonts w:ascii="Trebuchet MS" w:hAnsi="Trebuchet MS"/>
                <w:sz w:val="22"/>
                <w:szCs w:val="22"/>
              </w:rPr>
              <w:t>;</w:t>
            </w:r>
          </w:p>
          <w:p w14:paraId="1E92499D" w14:textId="77777777" w:rsidR="00F83BF3" w:rsidRPr="00A37F86" w:rsidRDefault="00F83BF3" w:rsidP="00F83BF3">
            <w:pPr>
              <w:numPr>
                <w:ilvl w:val="0"/>
                <w:numId w:val="5"/>
              </w:numPr>
              <w:spacing w:line="276" w:lineRule="auto"/>
              <w:contextualSpacing/>
              <w:jc w:val="both"/>
              <w:rPr>
                <w:rFonts w:ascii="Trebuchet MS" w:hAnsi="Trebuchet MS"/>
                <w:sz w:val="22"/>
                <w:szCs w:val="22"/>
                <w:lang w:val="it-IT"/>
              </w:rPr>
            </w:pPr>
            <w:r w:rsidRPr="00A37F86">
              <w:rPr>
                <w:rFonts w:ascii="Trebuchet MS" w:hAnsi="Trebuchet MS"/>
                <w:sz w:val="22"/>
                <w:szCs w:val="22"/>
                <w:lang w:val="it-IT"/>
              </w:rPr>
              <w:t>Lipsa fondurilor, ceea ce genereaza o dificultate in accesarea surselor de finantare nerambursabila (solicitantii nu pot realiza studii de fezabilitate, nu pot acoperi partea de contributie proprie si de cheltuieli neeligibile);</w:t>
            </w:r>
          </w:p>
          <w:p w14:paraId="6D1ECB7F" w14:textId="77777777" w:rsidR="00F83BF3" w:rsidRPr="00A37F86" w:rsidRDefault="00F83BF3" w:rsidP="00F83BF3">
            <w:pPr>
              <w:numPr>
                <w:ilvl w:val="0"/>
                <w:numId w:val="5"/>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t>Nivel redus de implicare a oamenilor pentru dezvoltarea teritoriului lor;</w:t>
            </w:r>
          </w:p>
          <w:p w14:paraId="5171C192" w14:textId="77777777" w:rsidR="00F83BF3" w:rsidRPr="00A37F86" w:rsidRDefault="00F83BF3" w:rsidP="00F83BF3">
            <w:pPr>
              <w:numPr>
                <w:ilvl w:val="0"/>
                <w:numId w:val="5"/>
              </w:numPr>
              <w:spacing w:line="276" w:lineRule="auto"/>
              <w:contextualSpacing/>
              <w:jc w:val="both"/>
              <w:rPr>
                <w:rFonts w:ascii="Trebuchet MS" w:hAnsi="Trebuchet MS"/>
                <w:sz w:val="22"/>
                <w:szCs w:val="22"/>
                <w:lang w:val="it-IT"/>
              </w:rPr>
            </w:pPr>
            <w:proofErr w:type="spellStart"/>
            <w:r w:rsidRPr="00A37F86">
              <w:rPr>
                <w:rFonts w:ascii="Trebuchet MS" w:hAnsi="Trebuchet MS"/>
                <w:sz w:val="22"/>
                <w:szCs w:val="22"/>
              </w:rPr>
              <w:lastRenderedPageBreak/>
              <w:t>Despaduririle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necontrolate</w:t>
            </w:r>
            <w:proofErr w:type="spellEnd"/>
            <w:r w:rsidRPr="00A37F86">
              <w:rPr>
                <w:rFonts w:ascii="Trebuchet MS" w:hAnsi="Trebuchet MS"/>
                <w:sz w:val="22"/>
                <w:szCs w:val="22"/>
              </w:rPr>
              <w:t xml:space="preserve"> pot </w:t>
            </w:r>
            <w:proofErr w:type="spellStart"/>
            <w:r w:rsidRPr="00A37F86">
              <w:rPr>
                <w:rFonts w:ascii="Trebuchet MS" w:hAnsi="Trebuchet MS"/>
                <w:sz w:val="22"/>
                <w:szCs w:val="22"/>
              </w:rPr>
              <w:t>avea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implicatii</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generarea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alunecarilor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teren</w:t>
            </w:r>
            <w:proofErr w:type="spellEnd"/>
            <w:r w:rsidRPr="00A37F86">
              <w:rPr>
                <w:rFonts w:ascii="Trebuchet MS" w:hAnsi="Trebuchet MS"/>
                <w:sz w:val="22"/>
                <w:szCs w:val="22"/>
              </w:rPr>
              <w:t>;</w:t>
            </w:r>
          </w:p>
          <w:p w14:paraId="141BD063" w14:textId="77777777" w:rsidR="00F83BF3" w:rsidRPr="00A37F86" w:rsidRDefault="00F83BF3" w:rsidP="00F83BF3">
            <w:pPr>
              <w:numPr>
                <w:ilvl w:val="0"/>
                <w:numId w:val="5"/>
              </w:numPr>
              <w:spacing w:line="276" w:lineRule="auto"/>
              <w:contextualSpacing/>
              <w:jc w:val="both"/>
              <w:rPr>
                <w:rFonts w:ascii="Trebuchet MS" w:hAnsi="Trebuchet MS"/>
                <w:sz w:val="22"/>
                <w:szCs w:val="22"/>
              </w:rPr>
            </w:pPr>
            <w:r w:rsidRPr="00A37F86">
              <w:rPr>
                <w:rFonts w:ascii="Trebuchet MS" w:hAnsi="Trebuchet MS"/>
                <w:sz w:val="22"/>
                <w:szCs w:val="22"/>
              </w:rPr>
              <w:t xml:space="preserve">Slaba </w:t>
            </w:r>
            <w:proofErr w:type="spellStart"/>
            <w:r w:rsidRPr="00A37F86">
              <w:rPr>
                <w:rFonts w:ascii="Trebuchet MS" w:hAnsi="Trebuchet MS"/>
                <w:sz w:val="22"/>
                <w:szCs w:val="22"/>
              </w:rPr>
              <w:t>utilizare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surselor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energie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regenerabila</w:t>
            </w:r>
            <w:proofErr w:type="spellEnd"/>
            <w:r w:rsidRPr="00A37F86">
              <w:rPr>
                <w:rFonts w:ascii="Trebuchet MS" w:hAnsi="Trebuchet MS"/>
                <w:sz w:val="22"/>
                <w:szCs w:val="22"/>
              </w:rPr>
              <w:t xml:space="preserve">. </w:t>
            </w:r>
          </w:p>
        </w:tc>
      </w:tr>
    </w:tbl>
    <w:p w14:paraId="106FCC79" w14:textId="77777777" w:rsidR="00F83BF3" w:rsidRPr="00A37F86" w:rsidRDefault="00F83BF3" w:rsidP="00F83BF3">
      <w:p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lastRenderedPageBreak/>
        <w:t>POPULA</w:t>
      </w:r>
      <w:r w:rsidR="005C3696">
        <w:rPr>
          <w:rFonts w:ascii="Trebuchet MS" w:hAnsi="Trebuchet MS"/>
          <w:bCs/>
          <w:sz w:val="22"/>
          <w:szCs w:val="22"/>
          <w:lang w:val="ro-RO"/>
        </w:rPr>
        <w:t>T</w:t>
      </w:r>
      <w:r w:rsidRPr="00A37F86">
        <w:rPr>
          <w:rFonts w:ascii="Trebuchet MS" w:hAnsi="Trebuchet MS"/>
          <w:bCs/>
          <w:sz w:val="22"/>
          <w:szCs w:val="22"/>
          <w:lang w:val="ro-RO"/>
        </w:rPr>
        <w:t>IA</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860"/>
      </w:tblGrid>
      <w:tr w:rsidR="00F83BF3" w:rsidRPr="00A37F86" w14:paraId="01A7E9AA" w14:textId="77777777" w:rsidTr="002C1A04">
        <w:tc>
          <w:tcPr>
            <w:tcW w:w="4950" w:type="dxa"/>
          </w:tcPr>
          <w:p w14:paraId="2C03E6B8"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TARI</w:t>
            </w:r>
          </w:p>
        </w:tc>
        <w:tc>
          <w:tcPr>
            <w:tcW w:w="4860" w:type="dxa"/>
          </w:tcPr>
          <w:p w14:paraId="2CB6F37E"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SLABE</w:t>
            </w:r>
          </w:p>
        </w:tc>
      </w:tr>
      <w:tr w:rsidR="00F83BF3" w:rsidRPr="00A37F86" w14:paraId="4DADB772" w14:textId="77777777" w:rsidTr="002C1A04">
        <w:tc>
          <w:tcPr>
            <w:tcW w:w="4950" w:type="dxa"/>
          </w:tcPr>
          <w:p w14:paraId="21BBDDC6"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r w:rsidRPr="00A37F86">
              <w:rPr>
                <w:rFonts w:ascii="Trebuchet MS" w:hAnsi="Trebuchet MS"/>
                <w:sz w:val="22"/>
                <w:szCs w:val="22"/>
              </w:rPr>
              <w:t xml:space="preserve">Forta de </w:t>
            </w:r>
            <w:proofErr w:type="spellStart"/>
            <w:r w:rsidRPr="00A37F86">
              <w:rPr>
                <w:rFonts w:ascii="Trebuchet MS" w:hAnsi="Trebuchet MS"/>
                <w:sz w:val="22"/>
                <w:szCs w:val="22"/>
              </w:rPr>
              <w:t>munca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disponibila</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costuri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reduse</w:t>
            </w:r>
            <w:proofErr w:type="spellEnd"/>
            <w:r w:rsidRPr="00A37F86">
              <w:rPr>
                <w:rFonts w:ascii="Trebuchet MS" w:hAnsi="Trebuchet MS"/>
                <w:sz w:val="22"/>
                <w:szCs w:val="22"/>
              </w:rPr>
              <w:t>;</w:t>
            </w:r>
          </w:p>
          <w:p w14:paraId="3F37C58E" w14:textId="77777777" w:rsidR="00F83BF3" w:rsidRPr="00A37F86" w:rsidRDefault="00F83BF3" w:rsidP="00F83BF3">
            <w:pPr>
              <w:numPr>
                <w:ilvl w:val="0"/>
                <w:numId w:val="6"/>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Distributie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echilibrata</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populatie</w:t>
            </w:r>
            <w:proofErr w:type="spellEnd"/>
            <w:r w:rsidRPr="00A37F86">
              <w:rPr>
                <w:rFonts w:ascii="Trebuchet MS" w:hAnsi="Trebuchet MS"/>
                <w:bCs/>
                <w:sz w:val="22"/>
                <w:szCs w:val="22"/>
              </w:rPr>
              <w:t xml:space="preserve"> pe </w:t>
            </w:r>
            <w:proofErr w:type="spellStart"/>
            <w:r w:rsidRPr="00A37F86">
              <w:rPr>
                <w:rFonts w:ascii="Trebuchet MS" w:hAnsi="Trebuchet MS"/>
                <w:bCs/>
                <w:sz w:val="22"/>
                <w:szCs w:val="22"/>
              </w:rPr>
              <w:t>sexe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pe </w:t>
            </w:r>
            <w:proofErr w:type="spellStart"/>
            <w:r w:rsidRPr="00A37F86">
              <w:rPr>
                <w:rFonts w:ascii="Trebuchet MS" w:hAnsi="Trebuchet MS"/>
                <w:bCs/>
                <w:sz w:val="22"/>
                <w:szCs w:val="22"/>
              </w:rPr>
              <w:t>grupe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varsta</w:t>
            </w:r>
            <w:proofErr w:type="spellEnd"/>
            <w:r w:rsidRPr="00A37F86">
              <w:rPr>
                <w:rFonts w:ascii="Trebuchet MS" w:hAnsi="Trebuchet MS"/>
                <w:bCs/>
                <w:sz w:val="22"/>
                <w:szCs w:val="22"/>
              </w:rPr>
              <w:t xml:space="preserve">; </w:t>
            </w:r>
          </w:p>
          <w:p w14:paraId="59A2A8A5"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bCs/>
                <w:sz w:val="22"/>
                <w:szCs w:val="22"/>
              </w:rPr>
              <w:t xml:space="preserve">Spirit </w:t>
            </w:r>
            <w:proofErr w:type="spellStart"/>
            <w:r w:rsidRPr="00A37F86">
              <w:rPr>
                <w:rFonts w:ascii="Trebuchet MS" w:hAnsi="Trebuchet MS"/>
                <w:bCs/>
                <w:sz w:val="22"/>
                <w:szCs w:val="22"/>
              </w:rPr>
              <w:t>antreprenorial</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dezvoltat</w:t>
            </w:r>
            <w:proofErr w:type="spellEnd"/>
            <w:r w:rsidRPr="00A37F86">
              <w:rPr>
                <w:rFonts w:ascii="Trebuchet MS" w:hAnsi="Trebuchet MS"/>
                <w:bCs/>
                <w:sz w:val="22"/>
                <w:szCs w:val="22"/>
              </w:rPr>
              <w:t xml:space="preserve"> al </w:t>
            </w:r>
            <w:proofErr w:type="spellStart"/>
            <w:r w:rsidRPr="00A37F86">
              <w:rPr>
                <w:rFonts w:ascii="Trebuchet MS" w:hAnsi="Trebuchet MS"/>
                <w:bCs/>
                <w:sz w:val="22"/>
                <w:szCs w:val="22"/>
              </w:rPr>
              <w:t>populatiei</w:t>
            </w:r>
            <w:proofErr w:type="spellEnd"/>
            <w:r w:rsidRPr="00A37F86">
              <w:rPr>
                <w:rFonts w:ascii="Trebuchet MS" w:hAnsi="Trebuchet MS"/>
                <w:bCs/>
                <w:sz w:val="22"/>
                <w:szCs w:val="22"/>
              </w:rPr>
              <w:t>;</w:t>
            </w:r>
          </w:p>
          <w:p w14:paraId="502CB22F"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Existenta unei bogate vetre de </w:t>
            </w:r>
            <w:proofErr w:type="spellStart"/>
            <w:r w:rsidRPr="00A37F86">
              <w:rPr>
                <w:rFonts w:ascii="Trebuchet MS" w:hAnsi="Trebuchet MS"/>
                <w:bCs/>
                <w:sz w:val="22"/>
                <w:szCs w:val="22"/>
                <w:lang w:val="ro-RO"/>
              </w:rPr>
              <w:t>traditii</w:t>
            </w:r>
            <w:proofErr w:type="spellEnd"/>
            <w:r w:rsidRPr="00A37F86">
              <w:rPr>
                <w:rFonts w:ascii="Trebuchet MS" w:hAnsi="Trebuchet MS"/>
                <w:bCs/>
                <w:sz w:val="22"/>
                <w:szCs w:val="22"/>
                <w:lang w:val="ro-RO"/>
              </w:rPr>
              <w:t xml:space="preserve"> si obiceiuri;</w:t>
            </w:r>
          </w:p>
          <w:p w14:paraId="5DBC92A8"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Existenta </w:t>
            </w:r>
            <w:proofErr w:type="spellStart"/>
            <w:r w:rsidRPr="00A37F86">
              <w:rPr>
                <w:rFonts w:ascii="Trebuchet MS" w:hAnsi="Trebuchet MS"/>
                <w:bCs/>
                <w:sz w:val="22"/>
                <w:szCs w:val="22"/>
                <w:lang w:val="ro-RO"/>
              </w:rPr>
              <w:t>mestesugarilor</w:t>
            </w:r>
            <w:proofErr w:type="spellEnd"/>
            <w:r w:rsidRPr="00A37F86">
              <w:rPr>
                <w:rFonts w:ascii="Trebuchet MS" w:hAnsi="Trebuchet MS"/>
                <w:bCs/>
                <w:sz w:val="22"/>
                <w:szCs w:val="22"/>
                <w:lang w:val="ro-RO"/>
              </w:rPr>
              <w:t xml:space="preserve"> si a persoanelor care au </w:t>
            </w:r>
            <w:proofErr w:type="spellStart"/>
            <w:r w:rsidRPr="00A37F86">
              <w:rPr>
                <w:rFonts w:ascii="Trebuchet MS" w:hAnsi="Trebuchet MS"/>
                <w:bCs/>
                <w:sz w:val="22"/>
                <w:szCs w:val="22"/>
                <w:lang w:val="ro-RO"/>
              </w:rPr>
              <w:t>dobandit</w:t>
            </w:r>
            <w:proofErr w:type="spellEnd"/>
            <w:r w:rsidRPr="00A37F86">
              <w:rPr>
                <w:rFonts w:ascii="Trebuchet MS" w:hAnsi="Trebuchet MS"/>
                <w:bCs/>
                <w:sz w:val="22"/>
                <w:szCs w:val="22"/>
                <w:lang w:val="ro-RO"/>
              </w:rPr>
              <w:t xml:space="preserve"> </w:t>
            </w:r>
            <w:proofErr w:type="spellStart"/>
            <w:r w:rsidRPr="00A37F86">
              <w:rPr>
                <w:rFonts w:ascii="Trebuchet MS" w:hAnsi="Trebuchet MS"/>
                <w:bCs/>
                <w:sz w:val="22"/>
                <w:szCs w:val="22"/>
                <w:lang w:val="ro-RO"/>
              </w:rPr>
              <w:t>experienta</w:t>
            </w:r>
            <w:proofErr w:type="spellEnd"/>
            <w:r w:rsidRPr="00A37F86">
              <w:rPr>
                <w:rFonts w:ascii="Trebuchet MS" w:hAnsi="Trebuchet MS"/>
                <w:bCs/>
                <w:sz w:val="22"/>
                <w:szCs w:val="22"/>
                <w:lang w:val="ro-RO"/>
              </w:rPr>
              <w:t xml:space="preserve"> pe alte cai </w:t>
            </w:r>
            <w:proofErr w:type="spellStart"/>
            <w:r w:rsidRPr="00A37F86">
              <w:rPr>
                <w:rFonts w:ascii="Trebuchet MS" w:hAnsi="Trebuchet MS"/>
                <w:bCs/>
                <w:sz w:val="22"/>
                <w:szCs w:val="22"/>
                <w:lang w:val="ro-RO"/>
              </w:rPr>
              <w:t>decat</w:t>
            </w:r>
            <w:proofErr w:type="spellEnd"/>
            <w:r w:rsidRPr="00A37F86">
              <w:rPr>
                <w:rFonts w:ascii="Trebuchet MS" w:hAnsi="Trebuchet MS"/>
                <w:bCs/>
                <w:sz w:val="22"/>
                <w:szCs w:val="22"/>
                <w:lang w:val="ro-RO"/>
              </w:rPr>
              <w:t xml:space="preserve"> cele formale;</w:t>
            </w:r>
          </w:p>
          <w:p w14:paraId="26533237"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Interes</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oficializarea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cunostintelor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dobandite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nonformale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adica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absolvirea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cursuri</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vederea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eliberarii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diplome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calificare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etc</w:t>
            </w:r>
            <w:proofErr w:type="spellEnd"/>
            <w:r w:rsidRPr="00A37F86">
              <w:rPr>
                <w:rFonts w:ascii="Trebuchet MS" w:hAnsi="Trebuchet MS"/>
                <w:sz w:val="22"/>
                <w:szCs w:val="22"/>
              </w:rPr>
              <w:t>;</w:t>
            </w:r>
          </w:p>
          <w:p w14:paraId="60BA3322"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t xml:space="preserve">Rata a </w:t>
            </w:r>
            <w:proofErr w:type="spellStart"/>
            <w:r w:rsidRPr="00A37F86">
              <w:rPr>
                <w:rFonts w:ascii="Trebuchet MS" w:hAnsi="Trebuchet MS"/>
                <w:sz w:val="22"/>
                <w:szCs w:val="22"/>
                <w:lang w:val="ro-RO"/>
              </w:rPr>
              <w:t>nuptialitatii</w:t>
            </w:r>
            <w:proofErr w:type="spellEnd"/>
            <w:r w:rsidRPr="00A37F86">
              <w:rPr>
                <w:rFonts w:ascii="Trebuchet MS" w:hAnsi="Trebuchet MS"/>
                <w:sz w:val="22"/>
                <w:szCs w:val="22"/>
                <w:lang w:val="ro-RO"/>
              </w:rPr>
              <w:t xml:space="preserve"> relativ constanta(</w:t>
            </w:r>
            <w:proofErr w:type="spellStart"/>
            <w:r w:rsidRPr="00A37F86">
              <w:rPr>
                <w:rFonts w:ascii="Trebuchet MS" w:hAnsi="Trebuchet MS"/>
                <w:sz w:val="22"/>
                <w:szCs w:val="22"/>
                <w:lang w:val="ro-RO"/>
              </w:rPr>
              <w:t>numar</w:t>
            </w:r>
            <w:proofErr w:type="spellEnd"/>
            <w:r w:rsidRPr="00A37F86">
              <w:rPr>
                <w:rFonts w:ascii="Trebuchet MS" w:hAnsi="Trebuchet MS"/>
                <w:sz w:val="22"/>
                <w:szCs w:val="22"/>
                <w:lang w:val="ro-RO"/>
              </w:rPr>
              <w:t xml:space="preserve"> mediu de 125 casatorii in perioada 2011-2014 ).</w:t>
            </w:r>
          </w:p>
          <w:p w14:paraId="6248804F" w14:textId="77777777" w:rsidR="00F83BF3" w:rsidRPr="00A37F86" w:rsidRDefault="00F83BF3" w:rsidP="00F83BF3">
            <w:pPr>
              <w:spacing w:line="276" w:lineRule="auto"/>
              <w:contextualSpacing/>
              <w:jc w:val="both"/>
              <w:rPr>
                <w:rFonts w:ascii="Trebuchet MS" w:hAnsi="Trebuchet MS"/>
                <w:bCs/>
                <w:sz w:val="22"/>
                <w:szCs w:val="22"/>
                <w:lang w:val="es-ES"/>
              </w:rPr>
            </w:pPr>
          </w:p>
          <w:p w14:paraId="126F3231" w14:textId="77777777" w:rsidR="00F83BF3" w:rsidRPr="00A37F86" w:rsidRDefault="00F83BF3" w:rsidP="00F83BF3">
            <w:pPr>
              <w:spacing w:line="276" w:lineRule="auto"/>
              <w:contextualSpacing/>
              <w:jc w:val="both"/>
              <w:rPr>
                <w:rFonts w:ascii="Trebuchet MS" w:hAnsi="Trebuchet MS"/>
                <w:bCs/>
                <w:sz w:val="22"/>
                <w:szCs w:val="22"/>
                <w:lang w:val="es-ES"/>
              </w:rPr>
            </w:pPr>
          </w:p>
        </w:tc>
        <w:tc>
          <w:tcPr>
            <w:tcW w:w="4860" w:type="dxa"/>
          </w:tcPr>
          <w:p w14:paraId="4EE52CF5"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r w:rsidRPr="00A37F86">
              <w:rPr>
                <w:rFonts w:ascii="Trebuchet MS" w:hAnsi="Trebuchet MS"/>
                <w:sz w:val="22"/>
                <w:szCs w:val="22"/>
                <w:lang w:val="ro-RO"/>
              </w:rPr>
              <w:t xml:space="preserve">Nivelul </w:t>
            </w:r>
            <w:proofErr w:type="spellStart"/>
            <w:r w:rsidRPr="00A37F86">
              <w:rPr>
                <w:rFonts w:ascii="Trebuchet MS" w:hAnsi="Trebuchet MS"/>
                <w:sz w:val="22"/>
                <w:szCs w:val="22"/>
                <w:lang w:val="ro-RO"/>
              </w:rPr>
              <w:t>scazut</w:t>
            </w:r>
            <w:proofErr w:type="spellEnd"/>
            <w:r w:rsidRPr="00A37F86">
              <w:rPr>
                <w:rFonts w:ascii="Trebuchet MS" w:hAnsi="Trebuchet MS"/>
                <w:sz w:val="22"/>
                <w:szCs w:val="22"/>
                <w:lang w:val="ro-RO"/>
              </w:rPr>
              <w:t xml:space="preserve"> de trai pentru majoritatea </w:t>
            </w:r>
            <w:proofErr w:type="spellStart"/>
            <w:r w:rsidRPr="00A37F86">
              <w:rPr>
                <w:rFonts w:ascii="Trebuchet MS" w:hAnsi="Trebuchet MS"/>
                <w:sz w:val="22"/>
                <w:szCs w:val="22"/>
                <w:lang w:val="ro-RO"/>
              </w:rPr>
              <w:t>popula</w:t>
            </w:r>
            <w:r w:rsidR="00BF7545">
              <w:rPr>
                <w:rFonts w:ascii="Times New Roman" w:hAnsi="Times New Roman" w:cs="Times New Roman"/>
                <w:sz w:val="22"/>
                <w:szCs w:val="22"/>
                <w:lang w:val="ro-RO"/>
              </w:rPr>
              <w:t>t</w:t>
            </w:r>
            <w:r w:rsidRPr="00A37F86">
              <w:rPr>
                <w:rFonts w:ascii="Trebuchet MS" w:hAnsi="Trebuchet MS"/>
                <w:sz w:val="22"/>
                <w:szCs w:val="22"/>
                <w:lang w:val="ro-RO"/>
              </w:rPr>
              <w:t>iei</w:t>
            </w:r>
            <w:proofErr w:type="spellEnd"/>
            <w:r w:rsidRPr="00A37F86">
              <w:rPr>
                <w:rFonts w:ascii="Trebuchet MS" w:hAnsi="Trebuchet MS"/>
                <w:sz w:val="22"/>
                <w:szCs w:val="22"/>
                <w:lang w:val="ro-RO"/>
              </w:rPr>
              <w:t xml:space="preserve"> (acces redus la </w:t>
            </w:r>
            <w:proofErr w:type="spellStart"/>
            <w:r w:rsidRPr="00A37F86">
              <w:rPr>
                <w:rFonts w:ascii="Trebuchet MS" w:hAnsi="Trebuchet MS"/>
                <w:sz w:val="22"/>
                <w:szCs w:val="22"/>
                <w:lang w:val="ro-RO"/>
              </w:rPr>
              <w:t>utilitati</w:t>
            </w:r>
            <w:proofErr w:type="spellEnd"/>
            <w:r w:rsidRPr="00A37F86">
              <w:rPr>
                <w:rFonts w:ascii="Trebuchet MS" w:hAnsi="Trebuchet MS"/>
                <w:sz w:val="22"/>
                <w:szCs w:val="22"/>
                <w:lang w:val="ro-RO"/>
              </w:rPr>
              <w:t xml:space="preserve"> si servicii);</w:t>
            </w:r>
          </w:p>
          <w:p w14:paraId="48FAA4D2"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proofErr w:type="spellStart"/>
            <w:r w:rsidRPr="00A37F86">
              <w:rPr>
                <w:rFonts w:ascii="Trebuchet MS" w:hAnsi="Trebuchet MS"/>
                <w:sz w:val="22"/>
                <w:szCs w:val="22"/>
              </w:rPr>
              <w:t>Existenta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comunitati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romi</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situatie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marginalizare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Tamna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Devesel</w:t>
            </w:r>
            <w:proofErr w:type="spellEnd"/>
            <w:r w:rsidRPr="00A37F86">
              <w:rPr>
                <w:rFonts w:ascii="Trebuchet MS" w:hAnsi="Trebuchet MS"/>
                <w:sz w:val="22"/>
                <w:szCs w:val="22"/>
              </w:rPr>
              <w:t xml:space="preserve">, Simian, </w:t>
            </w:r>
            <w:proofErr w:type="spellStart"/>
            <w:r w:rsidRPr="00A37F86">
              <w:rPr>
                <w:rFonts w:ascii="Trebuchet MS" w:hAnsi="Trebuchet MS"/>
                <w:sz w:val="22"/>
                <w:szCs w:val="22"/>
              </w:rPr>
              <w:t>Butoiesti</w:t>
            </w:r>
            <w:proofErr w:type="spellEnd"/>
            <w:r w:rsidRPr="00A37F86">
              <w:rPr>
                <w:rFonts w:ascii="Trebuchet MS" w:hAnsi="Trebuchet MS"/>
                <w:sz w:val="22"/>
                <w:szCs w:val="22"/>
              </w:rPr>
              <w:t>);</w:t>
            </w:r>
          </w:p>
          <w:p w14:paraId="5291E2C1"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r w:rsidRPr="00A37F86">
              <w:rPr>
                <w:rFonts w:ascii="Trebuchet MS" w:hAnsi="Trebuchet MS"/>
                <w:sz w:val="22"/>
                <w:szCs w:val="22"/>
                <w:lang w:val="ro-RO"/>
              </w:rPr>
              <w:t>Nivel de instruire in domeniul agricol redus (</w:t>
            </w:r>
            <w:r w:rsidRPr="00A37F86">
              <w:rPr>
                <w:rFonts w:ascii="Trebuchet MS" w:hAnsi="Trebuchet MS"/>
                <w:sz w:val="22"/>
                <w:szCs w:val="22"/>
              </w:rPr>
              <w:t>98,28%);</w:t>
            </w:r>
          </w:p>
          <w:p w14:paraId="41B4F77B"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r w:rsidRPr="00A37F86">
              <w:rPr>
                <w:rFonts w:ascii="Trebuchet MS" w:hAnsi="Trebuchet MS"/>
                <w:sz w:val="22"/>
                <w:szCs w:val="22"/>
                <w:lang w:val="ro-RO"/>
              </w:rPr>
              <w:t xml:space="preserve">Procent mare al fermierilor cu </w:t>
            </w:r>
            <w:proofErr w:type="spellStart"/>
            <w:r w:rsidRPr="00A37F86">
              <w:rPr>
                <w:rFonts w:ascii="Trebuchet MS" w:hAnsi="Trebuchet MS"/>
                <w:sz w:val="22"/>
                <w:szCs w:val="22"/>
                <w:lang w:val="ro-RO"/>
              </w:rPr>
              <w:t>varsta</w:t>
            </w:r>
            <w:proofErr w:type="spellEnd"/>
            <w:r w:rsidRPr="00A37F86">
              <w:rPr>
                <w:rFonts w:ascii="Trebuchet MS" w:hAnsi="Trebuchet MS"/>
                <w:sz w:val="22"/>
                <w:szCs w:val="22"/>
                <w:lang w:val="ro-RO"/>
              </w:rPr>
              <w:t xml:space="preserve"> peste 55 ani (</w:t>
            </w:r>
            <w:r w:rsidRPr="00A37F86">
              <w:rPr>
                <w:rFonts w:ascii="Trebuchet MS" w:hAnsi="Trebuchet MS"/>
                <w:sz w:val="22"/>
                <w:szCs w:val="22"/>
              </w:rPr>
              <w:t xml:space="preserve">53%); </w:t>
            </w:r>
          </w:p>
          <w:p w14:paraId="5686FCB4"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rPr>
              <w:t xml:space="preserve">Grad </w:t>
            </w:r>
            <w:proofErr w:type="spellStart"/>
            <w:r w:rsidRPr="00A37F86">
              <w:rPr>
                <w:rFonts w:ascii="Trebuchet MS" w:hAnsi="Trebuchet MS"/>
                <w:sz w:val="22"/>
                <w:szCs w:val="22"/>
              </w:rPr>
              <w:t>ridicat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saracie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venituri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mici</w:t>
            </w:r>
            <w:proofErr w:type="spellEnd"/>
            <w:r w:rsidRPr="00A37F86">
              <w:rPr>
                <w:rFonts w:ascii="Trebuchet MS" w:hAnsi="Trebuchet MS"/>
                <w:sz w:val="22"/>
                <w:szCs w:val="22"/>
              </w:rPr>
              <w:t>;</w:t>
            </w:r>
          </w:p>
          <w:p w14:paraId="13996920"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t xml:space="preserve">Rata </w:t>
            </w:r>
            <w:proofErr w:type="spellStart"/>
            <w:r w:rsidRPr="00A37F86">
              <w:rPr>
                <w:rFonts w:ascii="Trebuchet MS" w:hAnsi="Trebuchet MS"/>
                <w:sz w:val="22"/>
                <w:szCs w:val="22"/>
                <w:lang w:val="ro-RO"/>
              </w:rPr>
              <w:t>natalitatii</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scazuta</w:t>
            </w:r>
            <w:proofErr w:type="spellEnd"/>
            <w:r w:rsidRPr="00A37F86">
              <w:rPr>
                <w:rFonts w:ascii="Trebuchet MS" w:hAnsi="Trebuchet MS"/>
                <w:sz w:val="22"/>
                <w:szCs w:val="22"/>
                <w:lang w:val="ro-RO"/>
              </w:rPr>
              <w:t xml:space="preserve">, rata </w:t>
            </w:r>
            <w:proofErr w:type="spellStart"/>
            <w:r w:rsidRPr="00A37F86">
              <w:rPr>
                <w:rFonts w:ascii="Trebuchet MS" w:hAnsi="Trebuchet MS"/>
                <w:sz w:val="22"/>
                <w:szCs w:val="22"/>
                <w:lang w:val="ro-RO"/>
              </w:rPr>
              <w:t>mortalitatii</w:t>
            </w:r>
            <w:proofErr w:type="spellEnd"/>
            <w:r w:rsidRPr="00A37F86">
              <w:rPr>
                <w:rFonts w:ascii="Trebuchet MS" w:hAnsi="Trebuchet MS"/>
                <w:sz w:val="22"/>
                <w:szCs w:val="22"/>
                <w:lang w:val="ro-RO"/>
              </w:rPr>
              <w:t xml:space="preserve"> cu valori mai mari fata de natalitate </w:t>
            </w:r>
            <w:proofErr w:type="spellStart"/>
            <w:r w:rsidRPr="00A37F86">
              <w:rPr>
                <w:rFonts w:ascii="Trebuchet MS" w:hAnsi="Trebuchet MS"/>
                <w:sz w:val="22"/>
                <w:szCs w:val="22"/>
                <w:lang w:val="ro-RO"/>
              </w:rPr>
              <w:t>determinand</w:t>
            </w:r>
            <w:proofErr w:type="spellEnd"/>
            <w:r w:rsidRPr="00A37F86">
              <w:rPr>
                <w:rFonts w:ascii="Trebuchet MS" w:hAnsi="Trebuchet MS"/>
                <w:sz w:val="22"/>
                <w:szCs w:val="22"/>
                <w:lang w:val="ro-RO"/>
              </w:rPr>
              <w:t xml:space="preserve"> un spor natural negativ;</w:t>
            </w:r>
          </w:p>
          <w:p w14:paraId="7F629B08"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t xml:space="preserve">Procent mai ridicat al persoanelor de peste 60 ani (24,31 %) in </w:t>
            </w:r>
            <w:proofErr w:type="spellStart"/>
            <w:r w:rsidRPr="00A37F86">
              <w:rPr>
                <w:rFonts w:ascii="Trebuchet MS" w:hAnsi="Trebuchet MS"/>
                <w:sz w:val="22"/>
                <w:szCs w:val="22"/>
                <w:lang w:val="ro-RO"/>
              </w:rPr>
              <w:t>comparatie</w:t>
            </w:r>
            <w:proofErr w:type="spellEnd"/>
            <w:r w:rsidRPr="00A37F86">
              <w:rPr>
                <w:rFonts w:ascii="Trebuchet MS" w:hAnsi="Trebuchet MS"/>
                <w:sz w:val="22"/>
                <w:szCs w:val="22"/>
                <w:lang w:val="ro-RO"/>
              </w:rPr>
              <w:t xml:space="preserve"> cu cel al tinerilor (23,23%);</w:t>
            </w:r>
          </w:p>
          <w:p w14:paraId="04E27AC5"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t xml:space="preserve">Indicele </w:t>
            </w:r>
            <w:proofErr w:type="spellStart"/>
            <w:r w:rsidRPr="00A37F86">
              <w:rPr>
                <w:rFonts w:ascii="Trebuchet MS" w:hAnsi="Trebuchet MS"/>
                <w:sz w:val="22"/>
                <w:szCs w:val="22"/>
                <w:lang w:val="ro-RO"/>
              </w:rPr>
              <w:t>dezvoltarii</w:t>
            </w:r>
            <w:proofErr w:type="spellEnd"/>
            <w:r w:rsidRPr="00A37F86">
              <w:rPr>
                <w:rFonts w:ascii="Trebuchet MS" w:hAnsi="Trebuchet MS"/>
                <w:sz w:val="22"/>
                <w:szCs w:val="22"/>
                <w:lang w:val="ro-RO"/>
              </w:rPr>
              <w:t xml:space="preserve"> umane mediu este destul de </w:t>
            </w:r>
            <w:proofErr w:type="spellStart"/>
            <w:r w:rsidRPr="00A37F86">
              <w:rPr>
                <w:rFonts w:ascii="Trebuchet MS" w:hAnsi="Trebuchet MS"/>
                <w:sz w:val="22"/>
                <w:szCs w:val="22"/>
                <w:lang w:val="ro-RO"/>
              </w:rPr>
              <w:t>scazut</w:t>
            </w:r>
            <w:proofErr w:type="spellEnd"/>
            <w:r w:rsidRPr="00A37F86">
              <w:rPr>
                <w:rFonts w:ascii="Trebuchet MS" w:hAnsi="Trebuchet MS"/>
                <w:sz w:val="22"/>
                <w:szCs w:val="22"/>
                <w:lang w:val="ro-RO"/>
              </w:rPr>
              <w:t xml:space="preserve"> (40,70);</w:t>
            </w:r>
          </w:p>
          <w:p w14:paraId="7F8C8A97"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proofErr w:type="spellStart"/>
            <w:r w:rsidRPr="00A37F86">
              <w:rPr>
                <w:rFonts w:ascii="Trebuchet MS" w:hAnsi="Trebuchet MS"/>
                <w:sz w:val="22"/>
                <w:szCs w:val="22"/>
                <w:lang w:val="ro-RO"/>
              </w:rPr>
              <w:t>Populatie</w:t>
            </w:r>
            <w:proofErr w:type="spellEnd"/>
            <w:r w:rsidRPr="00A37F86">
              <w:rPr>
                <w:rFonts w:ascii="Trebuchet MS" w:hAnsi="Trebuchet MS"/>
                <w:sz w:val="22"/>
                <w:szCs w:val="22"/>
                <w:lang w:val="ro-RO"/>
              </w:rPr>
              <w:t xml:space="preserve"> activa in principal in sectorul agrozootehnic(62,62%)</w:t>
            </w:r>
            <w:r w:rsidRPr="00A37F86">
              <w:rPr>
                <w:rFonts w:ascii="Trebuchet MS" w:hAnsi="Trebuchet MS"/>
                <w:sz w:val="22"/>
                <w:szCs w:val="22"/>
              </w:rPr>
              <w:t>;</w:t>
            </w:r>
          </w:p>
        </w:tc>
      </w:tr>
      <w:tr w:rsidR="00F83BF3" w:rsidRPr="00A37F86" w14:paraId="151E3378" w14:textId="77777777" w:rsidTr="002C1A04">
        <w:tc>
          <w:tcPr>
            <w:tcW w:w="4950" w:type="dxa"/>
          </w:tcPr>
          <w:p w14:paraId="1C635C2B"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OPORTUNITATI</w:t>
            </w:r>
          </w:p>
        </w:tc>
        <w:tc>
          <w:tcPr>
            <w:tcW w:w="4860" w:type="dxa"/>
          </w:tcPr>
          <w:p w14:paraId="2AD3A99A" w14:textId="77777777" w:rsidR="00F83BF3" w:rsidRPr="00A37F86" w:rsidRDefault="00F83BF3" w:rsidP="00F83BF3">
            <w:pPr>
              <w:spacing w:line="276" w:lineRule="auto"/>
              <w:contextualSpacing/>
              <w:jc w:val="both"/>
              <w:rPr>
                <w:rFonts w:ascii="Trebuchet MS" w:hAnsi="Trebuchet MS"/>
                <w:sz w:val="22"/>
                <w:szCs w:val="22"/>
                <w:lang w:val="es-ES"/>
              </w:rPr>
            </w:pPr>
            <w:r w:rsidRPr="00A37F86">
              <w:rPr>
                <w:rFonts w:ascii="Trebuchet MS" w:hAnsi="Trebuchet MS"/>
                <w:sz w:val="22"/>
                <w:szCs w:val="22"/>
                <w:lang w:val="es-ES"/>
              </w:rPr>
              <w:t>AMENINTARI</w:t>
            </w:r>
          </w:p>
        </w:tc>
      </w:tr>
      <w:tr w:rsidR="00F83BF3" w:rsidRPr="00A37F86" w14:paraId="436CF75D" w14:textId="77777777" w:rsidTr="002C1A04">
        <w:tc>
          <w:tcPr>
            <w:tcW w:w="4950" w:type="dxa"/>
          </w:tcPr>
          <w:p w14:paraId="42A930C0"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Cresterea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gradului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calificare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accesul</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formare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profesionala</w:t>
            </w:r>
            <w:proofErr w:type="spellEnd"/>
            <w:r w:rsidRPr="00A37F86">
              <w:rPr>
                <w:rFonts w:ascii="Trebuchet MS" w:hAnsi="Trebuchet MS"/>
                <w:sz w:val="22"/>
                <w:szCs w:val="22"/>
              </w:rPr>
              <w:t>;</w:t>
            </w:r>
          </w:p>
          <w:p w14:paraId="6FC00B64"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Integrarea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reintegrarea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consilierea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facilitarea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accesului</w:t>
            </w:r>
            <w:proofErr w:type="spellEnd"/>
            <w:r w:rsidRPr="00A37F86">
              <w:rPr>
                <w:rFonts w:ascii="Trebuchet MS" w:hAnsi="Trebuchet MS"/>
                <w:sz w:val="22"/>
                <w:szCs w:val="22"/>
              </w:rPr>
              <w:t xml:space="preserve"> pe </w:t>
            </w:r>
            <w:proofErr w:type="spellStart"/>
            <w:r w:rsidRPr="00A37F86">
              <w:rPr>
                <w:rFonts w:ascii="Trebuchet MS" w:hAnsi="Trebuchet MS"/>
                <w:sz w:val="22"/>
                <w:szCs w:val="22"/>
              </w:rPr>
              <w:t>piata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muncii</w:t>
            </w:r>
            <w:proofErr w:type="spellEnd"/>
            <w:r w:rsidRPr="00A37F86">
              <w:rPr>
                <w:rFonts w:ascii="Trebuchet MS" w:hAnsi="Trebuchet MS"/>
                <w:sz w:val="22"/>
                <w:szCs w:val="22"/>
              </w:rPr>
              <w:t>;</w:t>
            </w:r>
          </w:p>
          <w:p w14:paraId="3581ECC5"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Promovarea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prin</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masuri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specifice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tinerilor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categoriilor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defavorizate</w:t>
            </w:r>
            <w:proofErr w:type="spellEnd"/>
            <w:r w:rsidRPr="00A37F86">
              <w:rPr>
                <w:rFonts w:ascii="Trebuchet MS" w:hAnsi="Trebuchet MS"/>
                <w:sz w:val="22"/>
                <w:szCs w:val="22"/>
              </w:rPr>
              <w:t>;</w:t>
            </w:r>
          </w:p>
          <w:p w14:paraId="54651BB4" w14:textId="77777777" w:rsidR="00F83BF3" w:rsidRPr="00A37F86" w:rsidRDefault="00F83BF3" w:rsidP="00F83BF3">
            <w:pPr>
              <w:numPr>
                <w:ilvl w:val="0"/>
                <w:numId w:val="6"/>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Noile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tendinte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sociale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culturale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reintoarcere</w:t>
            </w:r>
            <w:proofErr w:type="spellEnd"/>
            <w:r w:rsidRPr="00A37F86">
              <w:rPr>
                <w:rFonts w:ascii="Trebuchet MS" w:hAnsi="Trebuchet MS"/>
                <w:bCs/>
                <w:sz w:val="22"/>
                <w:szCs w:val="22"/>
              </w:rPr>
              <w:t xml:space="preserve"> in </w:t>
            </w:r>
            <w:proofErr w:type="spellStart"/>
            <w:r w:rsidRPr="00A37F86">
              <w:rPr>
                <w:rFonts w:ascii="Trebuchet MS" w:hAnsi="Trebuchet MS"/>
                <w:bCs/>
                <w:sz w:val="22"/>
                <w:szCs w:val="22"/>
              </w:rPr>
              <w:t>locurile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natale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locui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sau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petrecerea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timpului</w:t>
            </w:r>
            <w:proofErr w:type="spellEnd"/>
            <w:r w:rsidRPr="00A37F86">
              <w:rPr>
                <w:rFonts w:ascii="Trebuchet MS" w:hAnsi="Trebuchet MS"/>
                <w:bCs/>
                <w:sz w:val="22"/>
                <w:szCs w:val="22"/>
              </w:rPr>
              <w:t xml:space="preserve"> liber; </w:t>
            </w:r>
          </w:p>
          <w:p w14:paraId="45E4B5F0"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 xml:space="preserve">Facilitatea accesului la informatii prin posibilitatile de organizare </w:t>
            </w:r>
            <w:r w:rsidR="00BF7545">
              <w:rPr>
                <w:rFonts w:ascii="Trebuchet MS" w:hAnsi="Trebuchet MS"/>
                <w:bCs/>
                <w:sz w:val="22"/>
                <w:szCs w:val="22"/>
                <w:lang w:val="it-IT"/>
              </w:rPr>
              <w:t>i</w:t>
            </w:r>
            <w:r w:rsidRPr="00A37F86">
              <w:rPr>
                <w:rFonts w:ascii="Trebuchet MS" w:hAnsi="Trebuchet MS"/>
                <w:bCs/>
                <w:sz w:val="22"/>
                <w:szCs w:val="22"/>
                <w:lang w:val="it-IT"/>
              </w:rPr>
              <w:t>n zona a unor cursuri de formare profesional</w:t>
            </w:r>
            <w:r w:rsidR="00BF7545">
              <w:rPr>
                <w:rFonts w:ascii="Trebuchet MS" w:hAnsi="Trebuchet MS"/>
                <w:bCs/>
                <w:sz w:val="22"/>
                <w:szCs w:val="22"/>
                <w:lang w:val="it-IT"/>
              </w:rPr>
              <w:t>a</w:t>
            </w:r>
            <w:r w:rsidRPr="00A37F86">
              <w:rPr>
                <w:rFonts w:ascii="Trebuchet MS" w:hAnsi="Trebuchet MS"/>
                <w:bCs/>
                <w:sz w:val="22"/>
                <w:szCs w:val="22"/>
                <w:lang w:val="it-IT"/>
              </w:rPr>
              <w:t>, informare şi difuzare de cunoştin</w:t>
            </w:r>
            <w:r w:rsidR="005C3696">
              <w:rPr>
                <w:rFonts w:ascii="Trebuchet MS" w:hAnsi="Trebuchet MS"/>
                <w:bCs/>
                <w:sz w:val="22"/>
                <w:szCs w:val="22"/>
                <w:lang w:val="it-IT"/>
              </w:rPr>
              <w:t>t</w:t>
            </w:r>
            <w:r w:rsidRPr="00A37F86">
              <w:rPr>
                <w:rFonts w:ascii="Trebuchet MS" w:hAnsi="Trebuchet MS"/>
                <w:bCs/>
                <w:sz w:val="22"/>
                <w:szCs w:val="22"/>
                <w:lang w:val="it-IT"/>
              </w:rPr>
              <w:t>e;</w:t>
            </w:r>
          </w:p>
          <w:p w14:paraId="72248117"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Posibilitatea de creştere a numarului de locuri de munc</w:t>
            </w:r>
            <w:r w:rsidR="00BF7545">
              <w:rPr>
                <w:rFonts w:ascii="Trebuchet MS" w:hAnsi="Trebuchet MS"/>
                <w:bCs/>
                <w:sz w:val="22"/>
                <w:szCs w:val="22"/>
                <w:lang w:val="it-IT"/>
              </w:rPr>
              <w:t>a</w:t>
            </w:r>
            <w:r w:rsidRPr="00A37F86">
              <w:rPr>
                <w:rFonts w:ascii="Trebuchet MS" w:hAnsi="Trebuchet MS"/>
                <w:bCs/>
                <w:sz w:val="22"/>
                <w:szCs w:val="22"/>
                <w:lang w:val="it-IT"/>
              </w:rPr>
              <w:t xml:space="preserve"> (şi implicit a popula</w:t>
            </w:r>
            <w:r w:rsidR="005C3696">
              <w:rPr>
                <w:rFonts w:ascii="Trebuchet MS" w:hAnsi="Trebuchet MS"/>
                <w:bCs/>
                <w:sz w:val="22"/>
                <w:szCs w:val="22"/>
                <w:lang w:val="it-IT"/>
              </w:rPr>
              <w:t>t</w:t>
            </w:r>
            <w:r w:rsidRPr="00A37F86">
              <w:rPr>
                <w:rFonts w:ascii="Trebuchet MS" w:hAnsi="Trebuchet MS"/>
                <w:bCs/>
                <w:sz w:val="22"/>
                <w:szCs w:val="22"/>
                <w:lang w:val="it-IT"/>
              </w:rPr>
              <w:t>iei active) prin facilitatea accesului la finan</w:t>
            </w:r>
            <w:r w:rsidR="005C3696">
              <w:rPr>
                <w:rFonts w:ascii="Trebuchet MS" w:hAnsi="Trebuchet MS"/>
                <w:bCs/>
                <w:sz w:val="22"/>
                <w:szCs w:val="22"/>
                <w:lang w:val="it-IT"/>
              </w:rPr>
              <w:t>t</w:t>
            </w:r>
            <w:r w:rsidRPr="00A37F86">
              <w:rPr>
                <w:rFonts w:ascii="Trebuchet MS" w:hAnsi="Trebuchet MS"/>
                <w:bCs/>
                <w:sz w:val="22"/>
                <w:szCs w:val="22"/>
                <w:lang w:val="it-IT"/>
              </w:rPr>
              <w:t>are a micro</w:t>
            </w:r>
            <w:r w:rsidR="00BF7545">
              <w:rPr>
                <w:rFonts w:ascii="Trebuchet MS" w:hAnsi="Trebuchet MS"/>
                <w:bCs/>
                <w:sz w:val="22"/>
                <w:szCs w:val="22"/>
                <w:lang w:val="it-IT"/>
              </w:rPr>
              <w:t>i</w:t>
            </w:r>
            <w:r w:rsidRPr="00A37F86">
              <w:rPr>
                <w:rFonts w:ascii="Trebuchet MS" w:hAnsi="Trebuchet MS"/>
                <w:bCs/>
                <w:sz w:val="22"/>
                <w:szCs w:val="22"/>
                <w:lang w:val="it-IT"/>
              </w:rPr>
              <w:t xml:space="preserve">ntreprinderilor; </w:t>
            </w:r>
          </w:p>
          <w:p w14:paraId="7D794570"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lastRenderedPageBreak/>
              <w:t xml:space="preserve">Stimularea revenirii </w:t>
            </w:r>
            <w:r w:rsidR="00BF7545">
              <w:rPr>
                <w:rFonts w:ascii="Trebuchet MS" w:hAnsi="Trebuchet MS"/>
                <w:sz w:val="22"/>
                <w:szCs w:val="22"/>
                <w:lang w:val="ro-RO"/>
              </w:rPr>
              <w:t>i</w:t>
            </w:r>
            <w:r w:rsidRPr="00A37F86">
              <w:rPr>
                <w:rFonts w:ascii="Trebuchet MS" w:hAnsi="Trebuchet MS"/>
                <w:sz w:val="22"/>
                <w:szCs w:val="22"/>
                <w:lang w:val="ro-RO"/>
              </w:rPr>
              <w:t>n tar</w:t>
            </w:r>
            <w:r w:rsidR="00BF7545">
              <w:rPr>
                <w:rFonts w:ascii="Trebuchet MS" w:hAnsi="Trebuchet MS"/>
                <w:sz w:val="22"/>
                <w:szCs w:val="22"/>
                <w:lang w:val="ro-RO"/>
              </w:rPr>
              <w:t>a</w:t>
            </w:r>
            <w:r w:rsidRPr="00A37F86">
              <w:rPr>
                <w:rFonts w:ascii="Trebuchet MS" w:hAnsi="Trebuchet MS"/>
                <w:sz w:val="22"/>
                <w:szCs w:val="22"/>
                <w:lang w:val="ro-RO"/>
              </w:rPr>
              <w:t xml:space="preserve"> a persoanelor plecate;</w:t>
            </w:r>
          </w:p>
          <w:p w14:paraId="3069E415"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rPr>
              <w:t>Includerea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colectivelor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defavorizate</w:t>
            </w:r>
            <w:proofErr w:type="spellEnd"/>
            <w:r w:rsidRPr="00A37F86">
              <w:rPr>
                <w:rFonts w:ascii="Trebuchet MS" w:hAnsi="Trebuchet MS"/>
                <w:bCs/>
                <w:sz w:val="22"/>
                <w:szCs w:val="22"/>
              </w:rPr>
              <w:t xml:space="preserve"> </w:t>
            </w:r>
            <w:r w:rsidR="00BF7545">
              <w:rPr>
                <w:rFonts w:ascii="Trebuchet MS" w:hAnsi="Trebuchet MS"/>
                <w:bCs/>
                <w:sz w:val="22"/>
                <w:szCs w:val="22"/>
              </w:rPr>
              <w:t>i</w:t>
            </w:r>
            <w:r w:rsidRPr="00A37F86">
              <w:rPr>
                <w:rFonts w:ascii="Trebuchet MS" w:hAnsi="Trebuchet MS"/>
                <w:bCs/>
                <w:sz w:val="22"/>
                <w:szCs w:val="22"/>
              </w:rPr>
              <w:t xml:space="preserve">n </w:t>
            </w:r>
            <w:proofErr w:type="spellStart"/>
            <w:r w:rsidRPr="00A37F86">
              <w:rPr>
                <w:rFonts w:ascii="Trebuchet MS" w:hAnsi="Trebuchet MS"/>
                <w:bCs/>
                <w:sz w:val="22"/>
                <w:szCs w:val="22"/>
              </w:rPr>
              <w:t>via</w:t>
            </w:r>
            <w:r w:rsidR="005C3696">
              <w:rPr>
                <w:rFonts w:ascii="Trebuchet MS" w:hAnsi="Trebuchet MS"/>
                <w:bCs/>
                <w:sz w:val="22"/>
                <w:szCs w:val="22"/>
              </w:rPr>
              <w:t>t</w:t>
            </w:r>
            <w:r w:rsidRPr="00A37F86">
              <w:rPr>
                <w:rFonts w:ascii="Trebuchet MS" w:hAnsi="Trebuchet MS"/>
                <w:bCs/>
                <w:sz w:val="22"/>
                <w:szCs w:val="22"/>
              </w:rPr>
              <w: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activ</w:t>
            </w:r>
            <w:r w:rsidR="00BF7545">
              <w:rPr>
                <w:rFonts w:ascii="Trebuchet MS" w:hAnsi="Trebuchet MS"/>
                <w:bCs/>
                <w:sz w:val="22"/>
                <w:szCs w:val="22"/>
              </w:rPr>
              <w: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integrarea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acestora</w:t>
            </w:r>
            <w:proofErr w:type="spellEnd"/>
            <w:r w:rsidRPr="00A37F86">
              <w:rPr>
                <w:rFonts w:ascii="Trebuchet MS" w:hAnsi="Trebuchet MS"/>
                <w:bCs/>
                <w:sz w:val="22"/>
                <w:szCs w:val="22"/>
              </w:rPr>
              <w:t xml:space="preserve"> </w:t>
            </w:r>
            <w:r w:rsidR="00BF7545">
              <w:rPr>
                <w:rFonts w:ascii="Trebuchet MS" w:hAnsi="Trebuchet MS"/>
                <w:bCs/>
                <w:sz w:val="22"/>
                <w:szCs w:val="22"/>
              </w:rPr>
              <w:t>i</w:t>
            </w:r>
            <w:r w:rsidRPr="00A37F86">
              <w:rPr>
                <w:rFonts w:ascii="Trebuchet MS" w:hAnsi="Trebuchet MS"/>
                <w:bCs/>
                <w:sz w:val="22"/>
                <w:szCs w:val="22"/>
              </w:rPr>
              <w:t xml:space="preserve">n </w:t>
            </w:r>
            <w:proofErr w:type="spellStart"/>
            <w:r w:rsidRPr="00A37F86">
              <w:rPr>
                <w:rFonts w:ascii="Trebuchet MS" w:hAnsi="Trebuchet MS"/>
                <w:bCs/>
                <w:sz w:val="22"/>
                <w:szCs w:val="22"/>
              </w:rPr>
              <w:t>politici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teritoriale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coerente</w:t>
            </w:r>
            <w:proofErr w:type="spellEnd"/>
            <w:r w:rsidRPr="00A37F86">
              <w:rPr>
                <w:rFonts w:ascii="Trebuchet MS" w:hAnsi="Trebuchet MS"/>
                <w:bCs/>
                <w:sz w:val="22"/>
                <w:szCs w:val="22"/>
              </w:rPr>
              <w:t xml:space="preserve"> pe termen </w:t>
            </w:r>
            <w:proofErr w:type="spellStart"/>
            <w:r w:rsidRPr="00A37F86">
              <w:rPr>
                <w:rFonts w:ascii="Trebuchet MS" w:hAnsi="Trebuchet MS"/>
                <w:bCs/>
                <w:sz w:val="22"/>
                <w:szCs w:val="22"/>
              </w:rPr>
              <w:t>mediu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lung;</w:t>
            </w:r>
          </w:p>
          <w:p w14:paraId="695FBFFC"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rPr>
              <w:t>Implicarea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autorit</w:t>
            </w:r>
            <w:r w:rsidR="00BF7545">
              <w:rPr>
                <w:rFonts w:ascii="Trebuchet MS" w:hAnsi="Trebuchet MS"/>
                <w:bCs/>
                <w:sz w:val="22"/>
                <w:szCs w:val="22"/>
              </w:rPr>
              <w:t>a</w:t>
            </w:r>
            <w:r w:rsidR="005C3696">
              <w:rPr>
                <w:rFonts w:ascii="Trebuchet MS" w:hAnsi="Trebuchet MS"/>
                <w:bCs/>
                <w:sz w:val="22"/>
                <w:szCs w:val="22"/>
              </w:rPr>
              <w:t>t</w:t>
            </w:r>
            <w:r w:rsidRPr="00A37F86">
              <w:rPr>
                <w:rFonts w:ascii="Trebuchet MS" w:hAnsi="Trebuchet MS"/>
                <w:bCs/>
                <w:sz w:val="22"/>
                <w:szCs w:val="22"/>
              </w:rPr>
              <w:t>ilor</w:t>
            </w:r>
            <w:proofErr w:type="spellEnd"/>
            <w:r w:rsidRPr="00A37F86">
              <w:rPr>
                <w:rFonts w:ascii="Trebuchet MS" w:hAnsi="Trebuchet MS"/>
                <w:bCs/>
                <w:sz w:val="22"/>
                <w:szCs w:val="22"/>
              </w:rPr>
              <w:t xml:space="preserve"> locale </w:t>
            </w:r>
            <w:r w:rsidR="00BF7545">
              <w:rPr>
                <w:rFonts w:ascii="Trebuchet MS" w:hAnsi="Trebuchet MS"/>
                <w:bCs/>
                <w:sz w:val="22"/>
                <w:szCs w:val="22"/>
              </w:rPr>
              <w:t>i</w:t>
            </w:r>
            <w:r w:rsidRPr="00A37F86">
              <w:rPr>
                <w:rFonts w:ascii="Trebuchet MS" w:hAnsi="Trebuchet MS"/>
                <w:bCs/>
                <w:sz w:val="22"/>
                <w:szCs w:val="22"/>
              </w:rPr>
              <w:t xml:space="preserve">n </w:t>
            </w:r>
            <w:proofErr w:type="spellStart"/>
            <w:r w:rsidRPr="00A37F86">
              <w:rPr>
                <w:rFonts w:ascii="Trebuchet MS" w:hAnsi="Trebuchet MS"/>
                <w:bCs/>
                <w:sz w:val="22"/>
                <w:szCs w:val="22"/>
              </w:rPr>
              <w:t>problemele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comunit</w:t>
            </w:r>
            <w:r w:rsidR="00BF7545">
              <w:rPr>
                <w:rFonts w:ascii="Trebuchet MS" w:hAnsi="Trebuchet MS"/>
                <w:bCs/>
                <w:sz w:val="22"/>
                <w:szCs w:val="22"/>
              </w:rPr>
              <w:t>a</w:t>
            </w:r>
            <w:r w:rsidR="005C3696">
              <w:rPr>
                <w:rFonts w:ascii="Trebuchet MS" w:hAnsi="Trebuchet MS"/>
                <w:bCs/>
                <w:sz w:val="22"/>
                <w:szCs w:val="22"/>
              </w:rPr>
              <w:t>t</w:t>
            </w:r>
            <w:r w:rsidRPr="00A37F86">
              <w:rPr>
                <w:rFonts w:ascii="Trebuchet MS" w:hAnsi="Trebuchet MS"/>
                <w:bCs/>
                <w:sz w:val="22"/>
                <w:szCs w:val="22"/>
              </w:rPr>
              <w:t>ii</w:t>
            </w:r>
            <w:proofErr w:type="spellEnd"/>
            <w:r w:rsidRPr="00A37F86">
              <w:rPr>
                <w:rFonts w:ascii="Trebuchet MS" w:hAnsi="Trebuchet MS"/>
                <w:bCs/>
                <w:sz w:val="22"/>
                <w:szCs w:val="22"/>
              </w:rPr>
              <w:t>;</w:t>
            </w:r>
          </w:p>
          <w:p w14:paraId="195515E5"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Implicarea unor ONG-uri in rezolvarea problemelor sociale;</w:t>
            </w:r>
          </w:p>
          <w:p w14:paraId="7035A284" w14:textId="77777777" w:rsidR="00F83BF3" w:rsidRPr="00A37F86" w:rsidRDefault="00F83BF3" w:rsidP="00F83BF3">
            <w:pPr>
              <w:numPr>
                <w:ilvl w:val="0"/>
                <w:numId w:val="6"/>
              </w:numPr>
              <w:spacing w:line="276" w:lineRule="auto"/>
              <w:contextualSpacing/>
              <w:jc w:val="both"/>
              <w:rPr>
                <w:rFonts w:ascii="Trebuchet MS" w:hAnsi="Trebuchet MS"/>
                <w:bCs/>
                <w:sz w:val="22"/>
                <w:szCs w:val="22"/>
                <w:lang w:val="es-ES"/>
              </w:rPr>
            </w:pPr>
            <w:proofErr w:type="spellStart"/>
            <w:r w:rsidRPr="00A37F86">
              <w:rPr>
                <w:rFonts w:ascii="Trebuchet MS" w:hAnsi="Trebuchet MS"/>
                <w:bCs/>
                <w:sz w:val="22"/>
                <w:szCs w:val="22"/>
              </w:rPr>
              <w:t>Diversificarea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economiei</w:t>
            </w:r>
            <w:proofErr w:type="spellEnd"/>
            <w:r w:rsidRPr="00A37F86">
              <w:rPr>
                <w:rFonts w:ascii="Trebuchet MS" w:hAnsi="Trebuchet MS"/>
                <w:bCs/>
                <w:sz w:val="22"/>
                <w:szCs w:val="22"/>
              </w:rPr>
              <w:t xml:space="preserve"> locale </w:t>
            </w:r>
            <w:proofErr w:type="spellStart"/>
            <w:r w:rsidRPr="00A37F86">
              <w:rPr>
                <w:rFonts w:ascii="Trebuchet MS" w:hAnsi="Trebuchet MS"/>
                <w:bCs/>
                <w:sz w:val="22"/>
                <w:szCs w:val="22"/>
              </w:rPr>
              <w:t>poate</w:t>
            </w:r>
            <w:proofErr w:type="spellEnd"/>
            <w:r w:rsidRPr="00A37F86">
              <w:rPr>
                <w:rFonts w:ascii="Trebuchet MS" w:hAnsi="Trebuchet MS"/>
                <w:bCs/>
                <w:sz w:val="22"/>
                <w:szCs w:val="22"/>
              </w:rPr>
              <w:t xml:space="preserve"> duce </w:t>
            </w:r>
            <w:proofErr w:type="spellStart"/>
            <w:r w:rsidRPr="00A37F86">
              <w:rPr>
                <w:rFonts w:ascii="Trebuchet MS" w:hAnsi="Trebuchet MS"/>
                <w:bCs/>
                <w:sz w:val="22"/>
                <w:szCs w:val="22"/>
              </w:rPr>
              <w:t>creşterea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popula</w:t>
            </w:r>
            <w:r w:rsidR="005C3696">
              <w:rPr>
                <w:rFonts w:ascii="Trebuchet MS" w:hAnsi="Trebuchet MS"/>
                <w:bCs/>
                <w:sz w:val="22"/>
                <w:szCs w:val="22"/>
              </w:rPr>
              <w:t>t</w:t>
            </w:r>
            <w:r w:rsidRPr="00A37F86">
              <w:rPr>
                <w:rFonts w:ascii="Trebuchet MS" w:hAnsi="Trebuchet MS"/>
                <w:bCs/>
                <w:sz w:val="22"/>
                <w:szCs w:val="22"/>
              </w:rPr>
              <w:t>iei</w:t>
            </w:r>
            <w:proofErr w:type="spellEnd"/>
            <w:r w:rsidRPr="00A37F86">
              <w:rPr>
                <w:rFonts w:ascii="Trebuchet MS" w:hAnsi="Trebuchet MS"/>
                <w:bCs/>
                <w:sz w:val="22"/>
                <w:szCs w:val="22"/>
              </w:rPr>
              <w:t xml:space="preserve"> stabile.</w:t>
            </w:r>
          </w:p>
        </w:tc>
        <w:tc>
          <w:tcPr>
            <w:tcW w:w="4860" w:type="dxa"/>
          </w:tcPr>
          <w:p w14:paraId="54A8A839"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r w:rsidRPr="00A37F86">
              <w:rPr>
                <w:rFonts w:ascii="Trebuchet MS" w:hAnsi="Trebuchet MS"/>
                <w:sz w:val="22"/>
                <w:szCs w:val="22"/>
                <w:lang w:val="ro-RO"/>
              </w:rPr>
              <w:lastRenderedPageBreak/>
              <w:t xml:space="preserve">Politici </w:t>
            </w:r>
            <w:proofErr w:type="spellStart"/>
            <w:r w:rsidRPr="00A37F86">
              <w:rPr>
                <w:rFonts w:ascii="Trebuchet MS" w:hAnsi="Trebuchet MS"/>
                <w:sz w:val="22"/>
                <w:szCs w:val="22"/>
                <w:lang w:val="ro-RO"/>
              </w:rPr>
              <w:t>defavorizante</w:t>
            </w:r>
            <w:proofErr w:type="spellEnd"/>
            <w:r w:rsidRPr="00A37F86">
              <w:rPr>
                <w:rFonts w:ascii="Trebuchet MS" w:hAnsi="Trebuchet MS"/>
                <w:sz w:val="22"/>
                <w:szCs w:val="22"/>
                <w:lang w:val="ro-RO"/>
              </w:rPr>
              <w:t xml:space="preserve"> la nivelul zonei </w:t>
            </w:r>
            <w:r w:rsidR="00BF7545">
              <w:rPr>
                <w:rFonts w:ascii="Trebuchet MS" w:hAnsi="Trebuchet MS"/>
                <w:sz w:val="22"/>
                <w:szCs w:val="22"/>
                <w:lang w:val="ro-RO"/>
              </w:rPr>
              <w:t>i</w:t>
            </w:r>
            <w:r w:rsidRPr="00A37F86">
              <w:rPr>
                <w:rFonts w:ascii="Trebuchet MS" w:hAnsi="Trebuchet MS"/>
                <w:sz w:val="22"/>
                <w:szCs w:val="22"/>
                <w:lang w:val="ro-RO"/>
              </w:rPr>
              <w:t xml:space="preserve">n ceea ce </w:t>
            </w:r>
            <w:proofErr w:type="spellStart"/>
            <w:r w:rsidRPr="00A37F86">
              <w:rPr>
                <w:rFonts w:ascii="Trebuchet MS" w:hAnsi="Trebuchet MS"/>
                <w:sz w:val="22"/>
                <w:szCs w:val="22"/>
                <w:lang w:val="ro-RO"/>
              </w:rPr>
              <w:t>priveşte</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comunitatile</w:t>
            </w:r>
            <w:proofErr w:type="spellEnd"/>
            <w:r w:rsidRPr="00A37F86">
              <w:rPr>
                <w:rFonts w:ascii="Trebuchet MS" w:hAnsi="Trebuchet MS"/>
                <w:sz w:val="22"/>
                <w:szCs w:val="22"/>
                <w:lang w:val="ro-RO"/>
              </w:rPr>
              <w:t xml:space="preserve"> mici;</w:t>
            </w:r>
          </w:p>
          <w:p w14:paraId="654A7FBA"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ro-RO"/>
              </w:rPr>
            </w:pPr>
            <w:proofErr w:type="spellStart"/>
            <w:r w:rsidRPr="00A37F86">
              <w:rPr>
                <w:rFonts w:ascii="Trebuchet MS" w:hAnsi="Trebuchet MS"/>
                <w:sz w:val="22"/>
                <w:szCs w:val="22"/>
                <w:lang w:val="ro-RO"/>
              </w:rPr>
              <w:t>Tendin</w:t>
            </w:r>
            <w:r w:rsidR="005C3696">
              <w:rPr>
                <w:rFonts w:ascii="Trebuchet MS" w:hAnsi="Trebuchet MS"/>
                <w:sz w:val="22"/>
                <w:szCs w:val="22"/>
                <w:lang w:val="ro-RO"/>
              </w:rPr>
              <w:t>t</w:t>
            </w:r>
            <w:r w:rsidRPr="00A37F86">
              <w:rPr>
                <w:rFonts w:ascii="Trebuchet MS" w:hAnsi="Trebuchet MS"/>
                <w:sz w:val="22"/>
                <w:szCs w:val="22"/>
                <w:lang w:val="ro-RO"/>
              </w:rPr>
              <w:t>a</w:t>
            </w:r>
            <w:proofErr w:type="spellEnd"/>
            <w:r w:rsidRPr="00A37F86">
              <w:rPr>
                <w:rFonts w:ascii="Trebuchet MS" w:hAnsi="Trebuchet MS"/>
                <w:sz w:val="22"/>
                <w:szCs w:val="22"/>
                <w:lang w:val="ro-RO"/>
              </w:rPr>
              <w:t xml:space="preserve"> de </w:t>
            </w:r>
            <w:proofErr w:type="spellStart"/>
            <w:r w:rsidR="00BF7545">
              <w:rPr>
                <w:rFonts w:ascii="Trebuchet MS" w:hAnsi="Trebuchet MS"/>
                <w:sz w:val="22"/>
                <w:szCs w:val="22"/>
                <w:lang w:val="ro-RO"/>
              </w:rPr>
              <w:t>i</w:t>
            </w:r>
            <w:r w:rsidRPr="00A37F86">
              <w:rPr>
                <w:rFonts w:ascii="Trebuchet MS" w:hAnsi="Trebuchet MS"/>
                <w:sz w:val="22"/>
                <w:szCs w:val="22"/>
                <w:lang w:val="ro-RO"/>
              </w:rPr>
              <w:t>mb</w:t>
            </w:r>
            <w:r w:rsidR="00BF7545">
              <w:rPr>
                <w:rFonts w:ascii="Trebuchet MS" w:hAnsi="Trebuchet MS"/>
                <w:sz w:val="22"/>
                <w:szCs w:val="22"/>
                <w:lang w:val="ro-RO"/>
              </w:rPr>
              <w:t>a</w:t>
            </w:r>
            <w:r w:rsidRPr="00A37F86">
              <w:rPr>
                <w:rFonts w:ascii="Trebuchet MS" w:hAnsi="Trebuchet MS"/>
                <w:sz w:val="22"/>
                <w:szCs w:val="22"/>
                <w:lang w:val="ro-RO"/>
              </w:rPr>
              <w:t>tr</w:t>
            </w:r>
            <w:r w:rsidR="00BF7545">
              <w:rPr>
                <w:rFonts w:ascii="Trebuchet MS" w:hAnsi="Trebuchet MS"/>
                <w:sz w:val="22"/>
                <w:szCs w:val="22"/>
                <w:lang w:val="ro-RO"/>
              </w:rPr>
              <w:t>a</w:t>
            </w:r>
            <w:r w:rsidRPr="00A37F86">
              <w:rPr>
                <w:rFonts w:ascii="Trebuchet MS" w:hAnsi="Trebuchet MS"/>
                <w:sz w:val="22"/>
                <w:szCs w:val="22"/>
                <w:lang w:val="ro-RO"/>
              </w:rPr>
              <w:t>nire</w:t>
            </w:r>
            <w:proofErr w:type="spellEnd"/>
            <w:r w:rsidRPr="00A37F86">
              <w:rPr>
                <w:rFonts w:ascii="Trebuchet MS" w:hAnsi="Trebuchet MS"/>
                <w:sz w:val="22"/>
                <w:szCs w:val="22"/>
                <w:lang w:val="ro-RO"/>
              </w:rPr>
              <w:t xml:space="preserve"> a </w:t>
            </w:r>
            <w:proofErr w:type="spellStart"/>
            <w:r w:rsidRPr="00A37F86">
              <w:rPr>
                <w:rFonts w:ascii="Trebuchet MS" w:hAnsi="Trebuchet MS"/>
                <w:sz w:val="22"/>
                <w:szCs w:val="22"/>
                <w:lang w:val="ro-RO"/>
              </w:rPr>
              <w:t>popula</w:t>
            </w:r>
            <w:r w:rsidR="005C3696">
              <w:rPr>
                <w:rFonts w:ascii="Trebuchet MS" w:hAnsi="Trebuchet MS"/>
                <w:sz w:val="22"/>
                <w:szCs w:val="22"/>
                <w:lang w:val="ro-RO"/>
              </w:rPr>
              <w:t>t</w:t>
            </w:r>
            <w:r w:rsidRPr="00A37F86">
              <w:rPr>
                <w:rFonts w:ascii="Trebuchet MS" w:hAnsi="Trebuchet MS"/>
                <w:sz w:val="22"/>
                <w:szCs w:val="22"/>
                <w:lang w:val="ro-RO"/>
              </w:rPr>
              <w:t>iei</w:t>
            </w:r>
            <w:proofErr w:type="spellEnd"/>
            <w:r w:rsidRPr="00A37F86">
              <w:rPr>
                <w:rFonts w:ascii="Trebuchet MS" w:hAnsi="Trebuchet MS"/>
                <w:sz w:val="22"/>
                <w:szCs w:val="22"/>
                <w:lang w:val="ro-RO"/>
              </w:rPr>
              <w:t xml:space="preserve">, ceea ce va duce la </w:t>
            </w:r>
            <w:proofErr w:type="spellStart"/>
            <w:r w:rsidRPr="00A37F86">
              <w:rPr>
                <w:rFonts w:ascii="Trebuchet MS" w:hAnsi="Trebuchet MS"/>
                <w:sz w:val="22"/>
                <w:szCs w:val="22"/>
                <w:lang w:val="ro-RO"/>
              </w:rPr>
              <w:t>cresterea</w:t>
            </w:r>
            <w:proofErr w:type="spellEnd"/>
            <w:r w:rsidRPr="00A37F86">
              <w:rPr>
                <w:rFonts w:ascii="Trebuchet MS" w:hAnsi="Trebuchet MS"/>
                <w:sz w:val="22"/>
                <w:szCs w:val="22"/>
                <w:lang w:val="ro-RO"/>
              </w:rPr>
              <w:t xml:space="preserve"> nevoilor </w:t>
            </w:r>
            <w:r w:rsidR="00BF7545">
              <w:rPr>
                <w:rFonts w:ascii="Trebuchet MS" w:hAnsi="Trebuchet MS"/>
                <w:sz w:val="22"/>
                <w:szCs w:val="22"/>
                <w:lang w:val="ro-RO"/>
              </w:rPr>
              <w:t>i</w:t>
            </w:r>
            <w:r w:rsidRPr="00A37F86">
              <w:rPr>
                <w:rFonts w:ascii="Trebuchet MS" w:hAnsi="Trebuchet MS"/>
                <w:sz w:val="22"/>
                <w:szCs w:val="22"/>
                <w:lang w:val="ro-RO"/>
              </w:rPr>
              <w:t>n domeniul asisten</w:t>
            </w:r>
            <w:r w:rsidR="005C3696">
              <w:rPr>
                <w:rFonts w:ascii="Trebuchet MS" w:hAnsi="Trebuchet MS"/>
                <w:sz w:val="22"/>
                <w:szCs w:val="22"/>
                <w:lang w:val="ro-RO"/>
              </w:rPr>
              <w:t>t</w:t>
            </w:r>
            <w:r w:rsidRPr="00A37F86">
              <w:rPr>
                <w:rFonts w:ascii="Trebuchet MS" w:hAnsi="Trebuchet MS"/>
                <w:sz w:val="22"/>
                <w:szCs w:val="22"/>
                <w:lang w:val="ro-RO"/>
              </w:rPr>
              <w:t xml:space="preserve">ei sociale si a serviciilor de </w:t>
            </w:r>
            <w:proofErr w:type="spellStart"/>
            <w:r w:rsidRPr="00A37F86">
              <w:rPr>
                <w:rFonts w:ascii="Trebuchet MS" w:hAnsi="Trebuchet MS"/>
                <w:sz w:val="22"/>
                <w:szCs w:val="22"/>
                <w:lang w:val="ro-RO"/>
              </w:rPr>
              <w:t>s</w:t>
            </w:r>
            <w:r w:rsidR="00BF7545">
              <w:rPr>
                <w:rFonts w:ascii="Trebuchet MS" w:hAnsi="Trebuchet MS"/>
                <w:sz w:val="22"/>
                <w:szCs w:val="22"/>
                <w:lang w:val="ro-RO"/>
              </w:rPr>
              <w:t>a</w:t>
            </w:r>
            <w:r w:rsidRPr="00A37F86">
              <w:rPr>
                <w:rFonts w:ascii="Trebuchet MS" w:hAnsi="Trebuchet MS"/>
                <w:sz w:val="22"/>
                <w:szCs w:val="22"/>
                <w:lang w:val="ro-RO"/>
              </w:rPr>
              <w:t>n</w:t>
            </w:r>
            <w:r w:rsidR="00BF7545">
              <w:rPr>
                <w:rFonts w:ascii="Trebuchet MS" w:hAnsi="Trebuchet MS"/>
                <w:sz w:val="22"/>
                <w:szCs w:val="22"/>
                <w:lang w:val="ro-RO"/>
              </w:rPr>
              <w:t>a</w:t>
            </w:r>
            <w:r w:rsidRPr="00A37F86">
              <w:rPr>
                <w:rFonts w:ascii="Trebuchet MS" w:hAnsi="Trebuchet MS"/>
                <w:sz w:val="22"/>
                <w:szCs w:val="22"/>
                <w:lang w:val="ro-RO"/>
              </w:rPr>
              <w:t>tate</w:t>
            </w:r>
            <w:proofErr w:type="spellEnd"/>
            <w:r w:rsidRPr="00A37F86">
              <w:rPr>
                <w:rFonts w:ascii="Trebuchet MS" w:hAnsi="Trebuchet MS"/>
                <w:sz w:val="22"/>
                <w:szCs w:val="22"/>
                <w:lang w:val="ro-RO"/>
              </w:rPr>
              <w:t>;</w:t>
            </w:r>
          </w:p>
          <w:p w14:paraId="7612E76C"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it-IT"/>
              </w:rPr>
            </w:pPr>
            <w:r w:rsidRPr="00A37F86">
              <w:rPr>
                <w:rFonts w:ascii="Trebuchet MS" w:hAnsi="Trebuchet MS"/>
                <w:sz w:val="22"/>
                <w:szCs w:val="22"/>
                <w:lang w:val="it-IT"/>
              </w:rPr>
              <w:t xml:space="preserve">Pierderea tinerilor </w:t>
            </w:r>
            <w:proofErr w:type="spellStart"/>
            <w:r w:rsidRPr="00A37F86">
              <w:rPr>
                <w:rFonts w:ascii="Trebuchet MS" w:hAnsi="Trebuchet MS"/>
                <w:sz w:val="22"/>
                <w:szCs w:val="22"/>
              </w:rPr>
              <w:t>datorit</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condi</w:t>
            </w:r>
            <w:r w:rsidR="00BF7545">
              <w:rPr>
                <w:rFonts w:ascii="Times New Roman" w:hAnsi="Times New Roman" w:cs="Times New Roman"/>
                <w:sz w:val="22"/>
                <w:szCs w:val="22"/>
              </w:rPr>
              <w:t>t</w:t>
            </w:r>
            <w:r w:rsidRPr="00A37F86">
              <w:rPr>
                <w:rFonts w:ascii="Trebuchet MS" w:hAnsi="Trebuchet MS"/>
                <w:sz w:val="22"/>
                <w:szCs w:val="22"/>
              </w:rPr>
              <w:t>iilor</w:t>
            </w:r>
            <w:proofErr w:type="spellEnd"/>
            <w:r w:rsidRPr="00A37F86">
              <w:rPr>
                <w:rFonts w:ascii="Trebuchet MS" w:hAnsi="Trebuchet MS"/>
                <w:sz w:val="22"/>
                <w:szCs w:val="22"/>
              </w:rPr>
              <w:t xml:space="preserve"> socio-</w:t>
            </w:r>
            <w:proofErr w:type="spellStart"/>
            <w:r w:rsidRPr="00A37F86">
              <w:rPr>
                <w:rFonts w:ascii="Trebuchet MS" w:hAnsi="Trebuchet MS"/>
                <w:sz w:val="22"/>
                <w:szCs w:val="22"/>
              </w:rPr>
              <w:t>economice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precare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lipsei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perspectiv</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de </w:t>
            </w:r>
            <w:proofErr w:type="spellStart"/>
            <w:r w:rsidR="00BF7545">
              <w:rPr>
                <w:rFonts w:ascii="Trebuchet MS" w:hAnsi="Trebuchet MS"/>
                <w:sz w:val="22"/>
                <w:szCs w:val="22"/>
              </w:rPr>
              <w:t>i</w:t>
            </w:r>
            <w:r w:rsidRPr="00A37F86">
              <w:rPr>
                <w:rFonts w:ascii="Trebuchet MS" w:hAnsi="Trebuchet MS"/>
                <w:sz w:val="22"/>
                <w:szCs w:val="22"/>
              </w:rPr>
              <w:t>ncredere</w:t>
            </w:r>
            <w:proofErr w:type="spellEnd"/>
            <w:r w:rsidRPr="00A37F86">
              <w:rPr>
                <w:rFonts w:ascii="Trebuchet MS" w:hAnsi="Trebuchet MS"/>
                <w:sz w:val="22"/>
                <w:szCs w:val="22"/>
              </w:rPr>
              <w:t xml:space="preserve"> </w:t>
            </w:r>
            <w:proofErr w:type="spellStart"/>
            <w:r w:rsidR="00BF7545">
              <w:rPr>
                <w:rFonts w:ascii="Trebuchet MS" w:hAnsi="Trebuchet MS"/>
                <w:sz w:val="22"/>
                <w:szCs w:val="22"/>
              </w:rPr>
              <w:t>i</w:t>
            </w:r>
            <w:r w:rsidRPr="00A37F86">
              <w:rPr>
                <w:rFonts w:ascii="Trebuchet MS" w:hAnsi="Trebuchet MS"/>
                <w:sz w:val="22"/>
                <w:szCs w:val="22"/>
              </w:rPr>
              <w:t>ntr</w:t>
            </w:r>
            <w:proofErr w:type="spellEnd"/>
            <w:r w:rsidRPr="00A37F86">
              <w:rPr>
                <w:rFonts w:ascii="Trebuchet MS" w:hAnsi="Trebuchet MS"/>
                <w:sz w:val="22"/>
                <w:szCs w:val="22"/>
              </w:rPr>
              <w:t xml:space="preserve">-o </w:t>
            </w:r>
            <w:proofErr w:type="spellStart"/>
            <w:r w:rsidRPr="00A37F86">
              <w:rPr>
                <w:rFonts w:ascii="Trebuchet MS" w:hAnsi="Trebuchet MS"/>
                <w:sz w:val="22"/>
                <w:szCs w:val="22"/>
              </w:rPr>
              <w:t>schimbare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pozitiv</w:t>
            </w:r>
            <w:r w:rsidR="00BF7545">
              <w:rPr>
                <w:rFonts w:ascii="Trebuchet MS" w:hAnsi="Trebuchet MS"/>
                <w:sz w:val="22"/>
                <w:szCs w:val="22"/>
              </w:rPr>
              <w:t>a</w:t>
            </w:r>
            <w:proofErr w:type="spellEnd"/>
            <w:r w:rsidRPr="00A37F86">
              <w:rPr>
                <w:rFonts w:ascii="Trebuchet MS" w:hAnsi="Trebuchet MS"/>
                <w:sz w:val="22"/>
                <w:szCs w:val="22"/>
              </w:rPr>
              <w:t>;</w:t>
            </w:r>
          </w:p>
          <w:p w14:paraId="4E4506CE"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it-IT"/>
              </w:rPr>
            </w:pPr>
            <w:r w:rsidRPr="00A37F86">
              <w:rPr>
                <w:rFonts w:ascii="Trebuchet MS" w:hAnsi="Trebuchet MS"/>
                <w:sz w:val="22"/>
                <w:szCs w:val="22"/>
                <w:lang w:val="it-IT"/>
              </w:rPr>
              <w:t>Numarul scazut al investitiilor si al locurilor de munca create;</w:t>
            </w:r>
          </w:p>
          <w:p w14:paraId="4922EE51"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it-IT"/>
              </w:rPr>
            </w:pPr>
            <w:proofErr w:type="spellStart"/>
            <w:r w:rsidRPr="00A37F86">
              <w:rPr>
                <w:rFonts w:ascii="Trebuchet MS" w:hAnsi="Trebuchet MS"/>
                <w:sz w:val="22"/>
                <w:szCs w:val="22"/>
              </w:rPr>
              <w:t>Creşterea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ponderii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muncii</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negru</w:t>
            </w:r>
            <w:proofErr w:type="spellEnd"/>
            <w:r w:rsidRPr="00A37F86">
              <w:rPr>
                <w:rFonts w:ascii="Trebuchet MS" w:hAnsi="Trebuchet MS"/>
                <w:sz w:val="22"/>
                <w:szCs w:val="22"/>
              </w:rPr>
              <w:t xml:space="preserve"> cu </w:t>
            </w:r>
            <w:proofErr w:type="spellStart"/>
            <w:r w:rsidRPr="00A37F86">
              <w:rPr>
                <w:rFonts w:ascii="Trebuchet MS" w:hAnsi="Trebuchet MS"/>
                <w:sz w:val="22"/>
                <w:szCs w:val="22"/>
              </w:rPr>
              <w:t>efecte</w:t>
            </w:r>
            <w:proofErr w:type="spellEnd"/>
            <w:r w:rsidRPr="00A37F86">
              <w:rPr>
                <w:rFonts w:ascii="Trebuchet MS" w:hAnsi="Trebuchet MS"/>
                <w:sz w:val="22"/>
                <w:szCs w:val="22"/>
              </w:rPr>
              <w:t xml:space="preserve"> negative </w:t>
            </w:r>
            <w:proofErr w:type="spellStart"/>
            <w:r w:rsidRPr="00A37F86">
              <w:rPr>
                <w:rFonts w:ascii="Trebuchet MS" w:hAnsi="Trebuchet MS"/>
                <w:sz w:val="22"/>
                <w:szCs w:val="22"/>
              </w:rPr>
              <w:t>asupra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pie</w:t>
            </w:r>
            <w:r w:rsidR="005C3696">
              <w:rPr>
                <w:rFonts w:ascii="Trebuchet MS" w:hAnsi="Trebuchet MS"/>
                <w:sz w:val="22"/>
                <w:szCs w:val="22"/>
              </w:rPr>
              <w:t>t</w:t>
            </w:r>
            <w:r w:rsidRPr="00A37F86">
              <w:rPr>
                <w:rFonts w:ascii="Trebuchet MS" w:hAnsi="Trebuchet MS"/>
                <w:sz w:val="22"/>
                <w:szCs w:val="22"/>
              </w:rPr>
              <w:t>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muncii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economiei</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şi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asisten</w:t>
            </w:r>
            <w:r w:rsidR="005C3696">
              <w:rPr>
                <w:rFonts w:ascii="Trebuchet MS" w:hAnsi="Trebuchet MS"/>
                <w:sz w:val="22"/>
                <w:szCs w:val="22"/>
              </w:rPr>
              <w:t>t</w:t>
            </w:r>
            <w:r w:rsidRPr="00A37F86">
              <w:rPr>
                <w:rFonts w:ascii="Trebuchet MS" w:hAnsi="Trebuchet MS"/>
                <w:sz w:val="22"/>
                <w:szCs w:val="22"/>
              </w:rPr>
              <w:t>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sociale</w:t>
            </w:r>
            <w:proofErr w:type="spellEnd"/>
            <w:r w:rsidRPr="00A37F86">
              <w:rPr>
                <w:rFonts w:ascii="Trebuchet MS" w:hAnsi="Trebuchet MS"/>
                <w:sz w:val="22"/>
                <w:szCs w:val="22"/>
              </w:rPr>
              <w:t xml:space="preserve">; </w:t>
            </w:r>
          </w:p>
          <w:p w14:paraId="5C1D7F54"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it-IT"/>
              </w:rPr>
            </w:pPr>
            <w:r w:rsidRPr="00A37F86">
              <w:rPr>
                <w:rFonts w:ascii="Trebuchet MS" w:hAnsi="Trebuchet MS"/>
                <w:sz w:val="22"/>
                <w:szCs w:val="22"/>
                <w:lang w:val="it-IT"/>
              </w:rPr>
              <w:t>Migrarea parintilor in strainatate care are efect negativ asupra educatiei copiilor ramasi acasa singuri;</w:t>
            </w:r>
          </w:p>
          <w:p w14:paraId="72AA948D" w14:textId="77777777" w:rsidR="00F83BF3" w:rsidRPr="00A37F86" w:rsidRDefault="00F83BF3" w:rsidP="00F83BF3">
            <w:pPr>
              <w:numPr>
                <w:ilvl w:val="0"/>
                <w:numId w:val="6"/>
              </w:numPr>
              <w:spacing w:line="276" w:lineRule="auto"/>
              <w:contextualSpacing/>
              <w:jc w:val="both"/>
              <w:rPr>
                <w:rFonts w:ascii="Trebuchet MS" w:hAnsi="Trebuchet MS"/>
                <w:sz w:val="22"/>
                <w:szCs w:val="22"/>
                <w:lang w:val="it-IT"/>
              </w:rPr>
            </w:pPr>
            <w:r w:rsidRPr="00A37F86">
              <w:rPr>
                <w:rFonts w:ascii="Trebuchet MS" w:hAnsi="Trebuchet MS"/>
                <w:sz w:val="22"/>
                <w:szCs w:val="22"/>
                <w:lang w:val="ro-RO"/>
              </w:rPr>
              <w:lastRenderedPageBreak/>
              <w:t xml:space="preserve">Lipsa interesului din partea tinerilor pentru specializarea in domenii </w:t>
            </w:r>
            <w:proofErr w:type="spellStart"/>
            <w:r w:rsidRPr="00A37F86">
              <w:rPr>
                <w:rFonts w:ascii="Trebuchet MS" w:hAnsi="Trebuchet MS"/>
                <w:sz w:val="22"/>
                <w:szCs w:val="22"/>
                <w:lang w:val="ro-RO"/>
              </w:rPr>
              <w:t>traditionale</w:t>
            </w:r>
            <w:proofErr w:type="spellEnd"/>
            <w:r w:rsidRPr="00A37F86">
              <w:rPr>
                <w:rFonts w:ascii="Trebuchet MS" w:hAnsi="Trebuchet MS"/>
                <w:sz w:val="22"/>
                <w:szCs w:val="22"/>
                <w:lang w:val="ro-RO"/>
              </w:rPr>
              <w:t xml:space="preserve">: agricole, zootehnic, </w:t>
            </w:r>
            <w:proofErr w:type="spellStart"/>
            <w:r w:rsidRPr="00A37F86">
              <w:rPr>
                <w:rFonts w:ascii="Trebuchet MS" w:hAnsi="Trebuchet MS"/>
                <w:sz w:val="22"/>
                <w:szCs w:val="22"/>
                <w:lang w:val="ro-RO"/>
              </w:rPr>
              <w:t>mestesugaresti</w:t>
            </w:r>
            <w:proofErr w:type="spellEnd"/>
            <w:r w:rsidRPr="00A37F86">
              <w:rPr>
                <w:rFonts w:ascii="Trebuchet MS" w:hAnsi="Trebuchet MS"/>
                <w:sz w:val="22"/>
                <w:szCs w:val="22"/>
                <w:lang w:val="ro-RO"/>
              </w:rPr>
              <w:t xml:space="preserve"> etc;</w:t>
            </w:r>
          </w:p>
          <w:p w14:paraId="1511D9AA" w14:textId="77777777" w:rsidR="00F83BF3" w:rsidRPr="00A37F86" w:rsidRDefault="00F83BF3" w:rsidP="00F83BF3">
            <w:pPr>
              <w:numPr>
                <w:ilvl w:val="0"/>
                <w:numId w:val="6"/>
              </w:numPr>
              <w:spacing w:line="276" w:lineRule="auto"/>
              <w:contextualSpacing/>
              <w:jc w:val="both"/>
              <w:rPr>
                <w:rFonts w:ascii="Trebuchet MS" w:hAnsi="Trebuchet MS"/>
                <w:sz w:val="22"/>
                <w:szCs w:val="22"/>
              </w:rPr>
            </w:pPr>
            <w:proofErr w:type="spellStart"/>
            <w:r w:rsidRPr="00A37F86">
              <w:rPr>
                <w:rFonts w:ascii="Trebuchet MS" w:hAnsi="Trebuchet MS"/>
                <w:sz w:val="22"/>
                <w:szCs w:val="22"/>
                <w:lang w:val="ro-RO"/>
              </w:rPr>
              <w:t>Mentinerea</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scazuta</w:t>
            </w:r>
            <w:proofErr w:type="spellEnd"/>
            <w:r w:rsidRPr="00A37F86">
              <w:rPr>
                <w:rFonts w:ascii="Trebuchet MS" w:hAnsi="Trebuchet MS"/>
                <w:sz w:val="22"/>
                <w:szCs w:val="22"/>
                <w:lang w:val="ro-RO"/>
              </w:rPr>
              <w:t xml:space="preserve"> a </w:t>
            </w:r>
            <w:proofErr w:type="spellStart"/>
            <w:r w:rsidRPr="00A37F86">
              <w:rPr>
                <w:rFonts w:ascii="Trebuchet MS" w:hAnsi="Trebuchet MS"/>
                <w:sz w:val="22"/>
                <w:szCs w:val="22"/>
                <w:lang w:val="ro-RO"/>
              </w:rPr>
              <w:t>natalitatii</w:t>
            </w:r>
            <w:proofErr w:type="spellEnd"/>
            <w:r w:rsidRPr="00A37F86">
              <w:rPr>
                <w:rFonts w:ascii="Trebuchet MS" w:hAnsi="Trebuchet MS"/>
                <w:sz w:val="22"/>
                <w:szCs w:val="22"/>
                <w:lang w:val="ro-RO"/>
              </w:rPr>
              <w:t xml:space="preserve"> amplifica procesul de </w:t>
            </w:r>
            <w:proofErr w:type="spellStart"/>
            <w:r w:rsidRPr="00A37F86">
              <w:rPr>
                <w:rFonts w:ascii="Trebuchet MS" w:hAnsi="Trebuchet MS"/>
                <w:sz w:val="22"/>
                <w:szCs w:val="22"/>
                <w:lang w:val="ro-RO"/>
              </w:rPr>
              <w:t>imbatranire</w:t>
            </w:r>
            <w:proofErr w:type="spellEnd"/>
            <w:r w:rsidRPr="00A37F86">
              <w:rPr>
                <w:rFonts w:ascii="Trebuchet MS" w:hAnsi="Trebuchet MS"/>
                <w:sz w:val="22"/>
                <w:szCs w:val="22"/>
                <w:lang w:val="ro-RO"/>
              </w:rPr>
              <w:t xml:space="preserve"> a </w:t>
            </w:r>
            <w:proofErr w:type="spellStart"/>
            <w:r w:rsidRPr="00A37F86">
              <w:rPr>
                <w:rFonts w:ascii="Trebuchet MS" w:hAnsi="Trebuchet MS"/>
                <w:sz w:val="22"/>
                <w:szCs w:val="22"/>
                <w:lang w:val="ro-RO"/>
              </w:rPr>
              <w:t>populatiei</w:t>
            </w:r>
            <w:proofErr w:type="spellEnd"/>
            <w:r w:rsidRPr="00A37F86">
              <w:rPr>
                <w:rFonts w:ascii="Trebuchet MS" w:hAnsi="Trebuchet MS"/>
                <w:sz w:val="22"/>
                <w:szCs w:val="22"/>
                <w:lang w:val="ro-RO"/>
              </w:rPr>
              <w:t>.</w:t>
            </w:r>
          </w:p>
          <w:p w14:paraId="68D80CB9" w14:textId="77777777" w:rsidR="00F83BF3" w:rsidRPr="00A37F86" w:rsidRDefault="00F83BF3" w:rsidP="00F83BF3">
            <w:pPr>
              <w:spacing w:line="276" w:lineRule="auto"/>
              <w:contextualSpacing/>
              <w:jc w:val="both"/>
              <w:rPr>
                <w:rFonts w:ascii="Trebuchet MS" w:hAnsi="Trebuchet MS"/>
                <w:sz w:val="22"/>
                <w:szCs w:val="22"/>
                <w:lang w:val="es-ES"/>
              </w:rPr>
            </w:pPr>
          </w:p>
        </w:tc>
      </w:tr>
    </w:tbl>
    <w:p w14:paraId="465A82AD" w14:textId="77777777" w:rsidR="00F83BF3" w:rsidRPr="00A37F86" w:rsidRDefault="00F83BF3" w:rsidP="00F83BF3">
      <w:pPr>
        <w:spacing w:line="276" w:lineRule="auto"/>
        <w:contextualSpacing/>
        <w:jc w:val="both"/>
        <w:rPr>
          <w:rFonts w:ascii="Trebuchet MS" w:hAnsi="Trebuchet MS"/>
          <w:bCs/>
          <w:sz w:val="22"/>
          <w:szCs w:val="22"/>
        </w:rPr>
      </w:pPr>
      <w:r w:rsidRPr="00A37F86">
        <w:rPr>
          <w:rFonts w:ascii="Trebuchet MS" w:hAnsi="Trebuchet MS"/>
          <w:bCs/>
          <w:sz w:val="22"/>
          <w:szCs w:val="22"/>
        </w:rPr>
        <w:lastRenderedPageBreak/>
        <w:t>ACTIVITATI ECONOMICE</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720"/>
      </w:tblGrid>
      <w:tr w:rsidR="00F83BF3" w:rsidRPr="00A37F86" w14:paraId="67AEAD73" w14:textId="77777777" w:rsidTr="002C1A04">
        <w:tc>
          <w:tcPr>
            <w:tcW w:w="5090" w:type="dxa"/>
          </w:tcPr>
          <w:p w14:paraId="19540329"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TARI</w:t>
            </w:r>
          </w:p>
        </w:tc>
        <w:tc>
          <w:tcPr>
            <w:tcW w:w="4720" w:type="dxa"/>
          </w:tcPr>
          <w:p w14:paraId="470A0D57"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SLABE</w:t>
            </w:r>
          </w:p>
        </w:tc>
      </w:tr>
      <w:tr w:rsidR="00F83BF3" w:rsidRPr="00A37F86" w14:paraId="6A60F524" w14:textId="77777777" w:rsidTr="002C1A04">
        <w:tc>
          <w:tcPr>
            <w:tcW w:w="5090" w:type="dxa"/>
          </w:tcPr>
          <w:p w14:paraId="334115BB"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Rata de </w:t>
            </w:r>
            <w:proofErr w:type="spellStart"/>
            <w:r w:rsidRPr="00A37F86">
              <w:rPr>
                <w:rFonts w:ascii="Trebuchet MS" w:hAnsi="Trebuchet MS"/>
                <w:sz w:val="22"/>
                <w:szCs w:val="22"/>
              </w:rPr>
              <w:t>dependenta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economica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adica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raportul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populatia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inactiva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inregistreaza</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medie</w:t>
            </w:r>
            <w:proofErr w:type="spellEnd"/>
            <w:r w:rsidRPr="00A37F86">
              <w:rPr>
                <w:rFonts w:ascii="Trebuchet MS" w:hAnsi="Trebuchet MS"/>
                <w:sz w:val="22"/>
                <w:szCs w:val="22"/>
              </w:rPr>
              <w:t xml:space="preserve"> de 1155,58 </w:t>
            </w:r>
            <w:proofErr w:type="spellStart"/>
            <w:r w:rsidRPr="00A37F86">
              <w:rPr>
                <w:rFonts w:ascii="Trebuchet MS" w:hAnsi="Trebuchet MS"/>
                <w:sz w:val="22"/>
                <w:szCs w:val="22"/>
              </w:rPr>
              <w:t>persoane</w:t>
            </w:r>
            <w:proofErr w:type="spellEnd"/>
            <w:r w:rsidRPr="00A37F86">
              <w:rPr>
                <w:rFonts w:ascii="Trebuchet MS" w:hAnsi="Trebuchet MS"/>
                <w:sz w:val="22"/>
                <w:szCs w:val="22"/>
              </w:rPr>
              <w:t xml:space="preserve"> inactive la 1.000 </w:t>
            </w:r>
            <w:proofErr w:type="spellStart"/>
            <w:r w:rsidRPr="00A37F86">
              <w:rPr>
                <w:rFonts w:ascii="Trebuchet MS" w:hAnsi="Trebuchet MS"/>
                <w:sz w:val="22"/>
                <w:szCs w:val="22"/>
              </w:rPr>
              <w:t>persoane</w:t>
            </w:r>
            <w:proofErr w:type="spellEnd"/>
            <w:r w:rsidRPr="00A37F86">
              <w:rPr>
                <w:rFonts w:ascii="Trebuchet MS" w:hAnsi="Trebuchet MS"/>
                <w:sz w:val="22"/>
                <w:szCs w:val="22"/>
              </w:rPr>
              <w:t xml:space="preserve"> active.</w:t>
            </w:r>
          </w:p>
          <w:p w14:paraId="62EB718F"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Existenta unui </w:t>
            </w:r>
            <w:proofErr w:type="spellStart"/>
            <w:r w:rsidRPr="00A37F86">
              <w:rPr>
                <w:rFonts w:ascii="Trebuchet MS" w:hAnsi="Trebuchet MS"/>
                <w:sz w:val="22"/>
                <w:szCs w:val="22"/>
                <w:lang w:val="ro-RO"/>
              </w:rPr>
              <w:t>numar</w:t>
            </w:r>
            <w:proofErr w:type="spellEnd"/>
            <w:r w:rsidRPr="00A37F86">
              <w:rPr>
                <w:rFonts w:ascii="Trebuchet MS" w:hAnsi="Trebuchet MS"/>
                <w:sz w:val="22"/>
                <w:szCs w:val="22"/>
                <w:lang w:val="ro-RO"/>
              </w:rPr>
              <w:t xml:space="preserve"> destul de ridicat de </w:t>
            </w:r>
            <w:proofErr w:type="spellStart"/>
            <w:r w:rsidRPr="00A37F86">
              <w:rPr>
                <w:rFonts w:ascii="Trebuchet MS" w:hAnsi="Trebuchet MS"/>
                <w:sz w:val="22"/>
                <w:szCs w:val="22"/>
                <w:lang w:val="ro-RO"/>
              </w:rPr>
              <w:t>intreprinderi</w:t>
            </w:r>
            <w:proofErr w:type="spellEnd"/>
            <w:r w:rsidRPr="00A37F86">
              <w:rPr>
                <w:rFonts w:ascii="Trebuchet MS" w:hAnsi="Trebuchet MS"/>
                <w:sz w:val="22"/>
                <w:szCs w:val="22"/>
                <w:lang w:val="ro-RO"/>
              </w:rPr>
              <w:t xml:space="preserve"> active(315);</w:t>
            </w:r>
          </w:p>
          <w:p w14:paraId="7D7077DA"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Sector zootehnic dezvoltat: </w:t>
            </w:r>
            <w:r w:rsidRPr="00A37F86">
              <w:rPr>
                <w:rFonts w:ascii="Trebuchet MS" w:hAnsi="Trebuchet MS"/>
                <w:bCs/>
                <w:sz w:val="22"/>
                <w:szCs w:val="22"/>
                <w:lang w:val="es-ES"/>
              </w:rPr>
              <w:t>pasari, porcine, ovine, bovine, albine;</w:t>
            </w:r>
          </w:p>
          <w:p w14:paraId="5EB2DE87"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lang w:val="ro-RO"/>
              </w:rPr>
              <w:t>For</w:t>
            </w:r>
            <w:r w:rsidR="005C3696">
              <w:rPr>
                <w:rFonts w:ascii="Trebuchet MS" w:hAnsi="Trebuchet MS"/>
                <w:sz w:val="22"/>
                <w:szCs w:val="22"/>
                <w:lang w:val="ro-RO"/>
              </w:rPr>
              <w:t>t</w:t>
            </w:r>
            <w:r w:rsidRPr="00A37F86">
              <w:rPr>
                <w:rFonts w:ascii="Trebuchet MS" w:hAnsi="Trebuchet MS"/>
                <w:sz w:val="22"/>
                <w:szCs w:val="22"/>
                <w:lang w:val="ro-RO"/>
              </w:rPr>
              <w:t>a</w:t>
            </w:r>
            <w:proofErr w:type="spellEnd"/>
            <w:r w:rsidRPr="00A37F86">
              <w:rPr>
                <w:rFonts w:ascii="Trebuchet MS" w:hAnsi="Trebuchet MS"/>
                <w:sz w:val="22"/>
                <w:szCs w:val="22"/>
                <w:lang w:val="ro-RO"/>
              </w:rPr>
              <w:t xml:space="preserve"> de munc</w:t>
            </w:r>
            <w:r w:rsidR="00BF7545">
              <w:rPr>
                <w:rFonts w:ascii="Trebuchet MS" w:hAnsi="Trebuchet MS"/>
                <w:sz w:val="22"/>
                <w:szCs w:val="22"/>
                <w:lang w:val="ro-RO"/>
              </w:rPr>
              <w:t>a</w:t>
            </w:r>
            <w:r w:rsidRPr="00A37F86">
              <w:rPr>
                <w:rFonts w:ascii="Trebuchet MS" w:hAnsi="Trebuchet MS"/>
                <w:sz w:val="22"/>
                <w:szCs w:val="22"/>
                <w:lang w:val="ro-RO"/>
              </w:rPr>
              <w:t xml:space="preserve"> ridicat</w:t>
            </w:r>
            <w:r w:rsidR="00BF7545">
              <w:rPr>
                <w:rFonts w:ascii="Trebuchet MS" w:hAnsi="Trebuchet MS"/>
                <w:sz w:val="22"/>
                <w:szCs w:val="22"/>
                <w:lang w:val="ro-RO"/>
              </w:rPr>
              <w:t>a</w:t>
            </w:r>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şi</w:t>
            </w:r>
            <w:proofErr w:type="spellEnd"/>
            <w:r w:rsidRPr="00A37F86">
              <w:rPr>
                <w:rFonts w:ascii="Trebuchet MS" w:hAnsi="Trebuchet MS"/>
                <w:sz w:val="22"/>
                <w:szCs w:val="22"/>
                <w:lang w:val="ro-RO"/>
              </w:rPr>
              <w:t xml:space="preserve"> relativ ieftina </w:t>
            </w:r>
            <w:r w:rsidR="00BF7545">
              <w:rPr>
                <w:rFonts w:ascii="Trebuchet MS" w:hAnsi="Trebuchet MS"/>
                <w:sz w:val="22"/>
                <w:szCs w:val="22"/>
                <w:lang w:val="ro-RO"/>
              </w:rPr>
              <w:t>i</w:t>
            </w:r>
            <w:r w:rsidRPr="00A37F86">
              <w:rPr>
                <w:rFonts w:ascii="Trebuchet MS" w:hAnsi="Trebuchet MS"/>
                <w:sz w:val="22"/>
                <w:szCs w:val="22"/>
                <w:lang w:val="ro-RO"/>
              </w:rPr>
              <w:t xml:space="preserve">n </w:t>
            </w:r>
            <w:proofErr w:type="spellStart"/>
            <w:r w:rsidRPr="00A37F86">
              <w:rPr>
                <w:rFonts w:ascii="Trebuchet MS" w:hAnsi="Trebuchet MS"/>
                <w:sz w:val="22"/>
                <w:szCs w:val="22"/>
                <w:lang w:val="ro-RO"/>
              </w:rPr>
              <w:t>compara</w:t>
            </w:r>
            <w:r w:rsidR="005C3696">
              <w:rPr>
                <w:rFonts w:ascii="Trebuchet MS" w:hAnsi="Trebuchet MS"/>
                <w:sz w:val="22"/>
                <w:szCs w:val="22"/>
                <w:lang w:val="ro-RO"/>
              </w:rPr>
              <w:t>t</w:t>
            </w:r>
            <w:r w:rsidRPr="00A37F86">
              <w:rPr>
                <w:rFonts w:ascii="Trebuchet MS" w:hAnsi="Trebuchet MS"/>
                <w:sz w:val="22"/>
                <w:szCs w:val="22"/>
                <w:lang w:val="ro-RO"/>
              </w:rPr>
              <w:t>ie</w:t>
            </w:r>
            <w:proofErr w:type="spellEnd"/>
            <w:r w:rsidRPr="00A37F86">
              <w:rPr>
                <w:rFonts w:ascii="Trebuchet MS" w:hAnsi="Trebuchet MS"/>
                <w:sz w:val="22"/>
                <w:szCs w:val="22"/>
                <w:lang w:val="ro-RO"/>
              </w:rPr>
              <w:t xml:space="preserve"> cu zonele </w:t>
            </w:r>
            <w:proofErr w:type="spellStart"/>
            <w:r w:rsidRPr="00A37F86">
              <w:rPr>
                <w:rFonts w:ascii="Trebuchet MS" w:hAnsi="Trebuchet MS"/>
                <w:sz w:val="22"/>
                <w:szCs w:val="22"/>
                <w:lang w:val="ro-RO"/>
              </w:rPr>
              <w:t>invecinate</w:t>
            </w:r>
            <w:proofErr w:type="spellEnd"/>
            <w:r w:rsidRPr="00A37F86">
              <w:rPr>
                <w:rFonts w:ascii="Trebuchet MS" w:hAnsi="Trebuchet MS"/>
                <w:sz w:val="22"/>
                <w:szCs w:val="22"/>
                <w:lang w:val="ro-RO"/>
              </w:rPr>
              <w:t>;</w:t>
            </w:r>
          </w:p>
          <w:p w14:paraId="0F0FD675"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it-IT"/>
              </w:rPr>
              <w:t>Existen</w:t>
            </w:r>
            <w:r w:rsidR="005C3696">
              <w:rPr>
                <w:rFonts w:ascii="Trebuchet MS" w:hAnsi="Trebuchet MS"/>
                <w:bCs/>
                <w:sz w:val="22"/>
                <w:szCs w:val="22"/>
                <w:lang w:val="it-IT"/>
              </w:rPr>
              <w:t>t</w:t>
            </w:r>
            <w:r w:rsidRPr="00A37F86">
              <w:rPr>
                <w:rFonts w:ascii="Trebuchet MS" w:hAnsi="Trebuchet MS"/>
                <w:bCs/>
                <w:sz w:val="22"/>
                <w:szCs w:val="22"/>
                <w:lang w:val="it-IT"/>
              </w:rPr>
              <w:t>a, la nivel local, a micilor meseriaşi autoriza</w:t>
            </w:r>
            <w:r w:rsidR="005C3696">
              <w:rPr>
                <w:rFonts w:ascii="Trebuchet MS" w:hAnsi="Trebuchet MS"/>
                <w:bCs/>
                <w:sz w:val="22"/>
                <w:szCs w:val="22"/>
                <w:lang w:val="it-IT"/>
              </w:rPr>
              <w:t>t</w:t>
            </w:r>
            <w:r w:rsidRPr="00A37F86">
              <w:rPr>
                <w:rFonts w:ascii="Trebuchet MS" w:hAnsi="Trebuchet MS"/>
                <w:bCs/>
                <w:sz w:val="22"/>
                <w:szCs w:val="22"/>
                <w:lang w:val="it-IT"/>
              </w:rPr>
              <w:t xml:space="preserve">i </w:t>
            </w:r>
            <w:r w:rsidR="00BF7545">
              <w:rPr>
                <w:rFonts w:ascii="Trebuchet MS" w:hAnsi="Trebuchet MS"/>
                <w:bCs/>
                <w:sz w:val="22"/>
                <w:szCs w:val="22"/>
                <w:lang w:val="it-IT"/>
              </w:rPr>
              <w:t>i</w:t>
            </w:r>
            <w:r w:rsidRPr="00A37F86">
              <w:rPr>
                <w:rFonts w:ascii="Trebuchet MS" w:hAnsi="Trebuchet MS"/>
                <w:bCs/>
                <w:sz w:val="22"/>
                <w:szCs w:val="22"/>
                <w:lang w:val="it-IT"/>
              </w:rPr>
              <w:t>n lucrari de tamplarie, zidarie, comert, croitorie;</w:t>
            </w:r>
          </w:p>
          <w:p w14:paraId="6DA3122E"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it-IT"/>
              </w:rPr>
              <w:t>Exista o bogata experienta in domeniul cresteriii animalelor si a agriculturii in special in randul persoanelor mai in varsta;</w:t>
            </w:r>
          </w:p>
          <w:p w14:paraId="23FD5A16"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Rata de </w:t>
            </w:r>
            <w:proofErr w:type="spellStart"/>
            <w:r w:rsidRPr="00A37F86">
              <w:rPr>
                <w:rFonts w:ascii="Trebuchet MS" w:hAnsi="Trebuchet MS"/>
                <w:sz w:val="22"/>
                <w:szCs w:val="22"/>
              </w:rPr>
              <w:t>activitate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populatiei</w:t>
            </w:r>
            <w:proofErr w:type="spellEnd"/>
            <w:r w:rsidRPr="00A37F86">
              <w:rPr>
                <w:rFonts w:ascii="Trebuchet MS" w:hAnsi="Trebuchet MS"/>
                <w:sz w:val="22"/>
                <w:szCs w:val="22"/>
              </w:rPr>
              <w:t xml:space="preserve">  are o </w:t>
            </w:r>
            <w:proofErr w:type="spellStart"/>
            <w:r w:rsidRPr="00A37F86">
              <w:rPr>
                <w:rFonts w:ascii="Trebuchet MS" w:hAnsi="Trebuchet MS"/>
                <w:sz w:val="22"/>
                <w:szCs w:val="22"/>
              </w:rPr>
              <w:t>valoare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medie</w:t>
            </w:r>
            <w:proofErr w:type="spellEnd"/>
            <w:r w:rsidRPr="00A37F86">
              <w:rPr>
                <w:rFonts w:ascii="Trebuchet MS" w:hAnsi="Trebuchet MS"/>
                <w:sz w:val="22"/>
                <w:szCs w:val="22"/>
              </w:rPr>
              <w:t xml:space="preserve"> (71,21%);</w:t>
            </w:r>
          </w:p>
          <w:p w14:paraId="4975BCB5"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Rata de </w:t>
            </w:r>
            <w:proofErr w:type="spellStart"/>
            <w:r w:rsidRPr="00A37F86">
              <w:rPr>
                <w:rFonts w:ascii="Trebuchet MS" w:hAnsi="Trebuchet MS"/>
                <w:sz w:val="22"/>
                <w:szCs w:val="22"/>
              </w:rPr>
              <w:t>ocupare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populatiei</w:t>
            </w:r>
            <w:proofErr w:type="spellEnd"/>
            <w:r w:rsidRPr="00A37F86">
              <w:rPr>
                <w:rFonts w:ascii="Trebuchet MS" w:hAnsi="Trebuchet MS"/>
                <w:sz w:val="22"/>
                <w:szCs w:val="22"/>
              </w:rPr>
              <w:t xml:space="preserve"> are o </w:t>
            </w:r>
            <w:proofErr w:type="spellStart"/>
            <w:r w:rsidRPr="00A37F86">
              <w:rPr>
                <w:rFonts w:ascii="Trebuchet MS" w:hAnsi="Trebuchet MS"/>
                <w:sz w:val="22"/>
                <w:szCs w:val="22"/>
              </w:rPr>
              <w:t>valoare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medie</w:t>
            </w:r>
            <w:proofErr w:type="spellEnd"/>
            <w:r w:rsidRPr="00A37F86">
              <w:rPr>
                <w:rFonts w:ascii="Trebuchet MS" w:hAnsi="Trebuchet MS"/>
                <w:sz w:val="22"/>
                <w:szCs w:val="22"/>
              </w:rPr>
              <w:t xml:space="preserve">, ca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indicator al </w:t>
            </w:r>
            <w:proofErr w:type="spellStart"/>
            <w:r w:rsidRPr="00A37F86">
              <w:rPr>
                <w:rFonts w:ascii="Trebuchet MS" w:hAnsi="Trebuchet MS"/>
                <w:sz w:val="22"/>
                <w:szCs w:val="22"/>
              </w:rPr>
              <w:t>gradului</w:t>
            </w:r>
            <w:proofErr w:type="spellEnd"/>
            <w:r w:rsidRPr="00A37F86">
              <w:rPr>
                <w:rFonts w:ascii="Trebuchet MS" w:hAnsi="Trebuchet MS"/>
                <w:sz w:val="22"/>
                <w:szCs w:val="22"/>
              </w:rPr>
              <w:t xml:space="preserve"> in care </w:t>
            </w:r>
            <w:proofErr w:type="spellStart"/>
            <w:r w:rsidRPr="00A37F86">
              <w:rPr>
                <w:rFonts w:ascii="Trebuchet MS" w:hAnsi="Trebuchet MS"/>
                <w:sz w:val="22"/>
                <w:szCs w:val="22"/>
              </w:rPr>
              <w:t>populatia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activa</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punct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vedere</w:t>
            </w:r>
            <w:proofErr w:type="spellEnd"/>
            <w:r w:rsidRPr="00A37F86">
              <w:rPr>
                <w:rFonts w:ascii="Trebuchet MS" w:hAnsi="Trebuchet MS"/>
                <w:sz w:val="22"/>
                <w:szCs w:val="22"/>
              </w:rPr>
              <w:t xml:space="preserve"> economic </w:t>
            </w:r>
            <w:proofErr w:type="spellStart"/>
            <w:r w:rsidRPr="00A37F86">
              <w:rPr>
                <w:rFonts w:ascii="Trebuchet MS" w:hAnsi="Trebuchet MS"/>
                <w:sz w:val="22"/>
                <w:szCs w:val="22"/>
              </w:rPr>
              <w:t>este</w:t>
            </w:r>
            <w:proofErr w:type="spellEnd"/>
            <w:r w:rsidRPr="00A37F86">
              <w:rPr>
                <w:rFonts w:ascii="Trebuchet MS" w:hAnsi="Trebuchet MS"/>
                <w:sz w:val="22"/>
                <w:szCs w:val="22"/>
              </w:rPr>
              <w:t xml:space="preserve"> de 72,56%.</w:t>
            </w:r>
          </w:p>
          <w:p w14:paraId="44D546DE"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Traditie</w:t>
            </w:r>
            <w:proofErr w:type="spellEnd"/>
            <w:r w:rsidRPr="00A37F86">
              <w:rPr>
                <w:rFonts w:ascii="Trebuchet MS" w:hAnsi="Trebuchet MS"/>
                <w:bCs/>
                <w:sz w:val="22"/>
                <w:szCs w:val="22"/>
                <w:lang w:val="ro-RO"/>
              </w:rPr>
              <w:t xml:space="preserve"> in practicarea agriculturii </w:t>
            </w:r>
            <w:r w:rsidR="00BF7545">
              <w:rPr>
                <w:rFonts w:ascii="Times New Roman" w:hAnsi="Times New Roman" w:cs="Times New Roman"/>
                <w:bCs/>
                <w:sz w:val="22"/>
                <w:szCs w:val="22"/>
                <w:lang w:val="ro-RO"/>
              </w:rPr>
              <w:t>s</w:t>
            </w:r>
            <w:r w:rsidRPr="00A37F86">
              <w:rPr>
                <w:rFonts w:ascii="Trebuchet MS" w:hAnsi="Trebuchet MS"/>
                <w:bCs/>
                <w:sz w:val="22"/>
                <w:szCs w:val="22"/>
                <w:lang w:val="ro-RO"/>
              </w:rPr>
              <w:t xml:space="preserve">i </w:t>
            </w:r>
            <w:proofErr w:type="spellStart"/>
            <w:r w:rsidRPr="00A37F86">
              <w:rPr>
                <w:rFonts w:ascii="Trebuchet MS" w:hAnsi="Trebuchet MS"/>
                <w:bCs/>
                <w:sz w:val="22"/>
                <w:szCs w:val="22"/>
                <w:lang w:val="ro-RO"/>
              </w:rPr>
              <w:t>posibilitati</w:t>
            </w:r>
            <w:proofErr w:type="spellEnd"/>
            <w:r w:rsidRPr="00A37F86">
              <w:rPr>
                <w:rFonts w:ascii="Trebuchet MS" w:hAnsi="Trebuchet MS"/>
                <w:bCs/>
                <w:sz w:val="22"/>
                <w:szCs w:val="22"/>
                <w:lang w:val="ro-RO"/>
              </w:rPr>
              <w:t xml:space="preserve"> de dezvoltare a acestui sector economic;</w:t>
            </w:r>
          </w:p>
          <w:p w14:paraId="450C87B1"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Terenuri propice pentru dezvoltarea de </w:t>
            </w:r>
            <w:proofErr w:type="spellStart"/>
            <w:r w:rsidRPr="00A37F86">
              <w:rPr>
                <w:rFonts w:ascii="Trebuchet MS" w:hAnsi="Trebuchet MS"/>
                <w:bCs/>
                <w:sz w:val="22"/>
                <w:szCs w:val="22"/>
                <w:lang w:val="ro-RO"/>
              </w:rPr>
              <w:t>activitati</w:t>
            </w:r>
            <w:proofErr w:type="spellEnd"/>
            <w:r w:rsidRPr="00A37F86">
              <w:rPr>
                <w:rFonts w:ascii="Trebuchet MS" w:hAnsi="Trebuchet MS"/>
                <w:bCs/>
                <w:sz w:val="22"/>
                <w:szCs w:val="22"/>
                <w:lang w:val="ro-RO"/>
              </w:rPr>
              <w:t xml:space="preserve"> </w:t>
            </w:r>
            <w:proofErr w:type="spellStart"/>
            <w:r w:rsidRPr="00A37F86">
              <w:rPr>
                <w:rFonts w:ascii="Trebuchet MS" w:hAnsi="Trebuchet MS"/>
                <w:bCs/>
                <w:sz w:val="22"/>
                <w:szCs w:val="22"/>
                <w:lang w:val="ro-RO"/>
              </w:rPr>
              <w:t>nonagricole</w:t>
            </w:r>
            <w:proofErr w:type="spellEnd"/>
            <w:r w:rsidRPr="00A37F86">
              <w:rPr>
                <w:rFonts w:ascii="Trebuchet MS" w:hAnsi="Trebuchet MS"/>
                <w:bCs/>
                <w:sz w:val="22"/>
                <w:szCs w:val="22"/>
                <w:lang w:val="ro-RO"/>
              </w:rPr>
              <w:t>;</w:t>
            </w:r>
          </w:p>
          <w:p w14:paraId="0CBE715D"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Existen</w:t>
            </w:r>
            <w:r w:rsidR="005C3696">
              <w:rPr>
                <w:rFonts w:ascii="Trebuchet MS" w:hAnsi="Trebuchet MS"/>
                <w:sz w:val="22"/>
                <w:szCs w:val="22"/>
              </w:rPr>
              <w:t>t</w:t>
            </w:r>
            <w:r w:rsidRPr="00A37F86">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for</w:t>
            </w:r>
            <w:r w:rsidR="005C3696">
              <w:rPr>
                <w:rFonts w:ascii="Trebuchet MS" w:hAnsi="Trebuchet MS"/>
                <w:sz w:val="22"/>
                <w:szCs w:val="22"/>
              </w:rPr>
              <w:t>t</w:t>
            </w:r>
            <w:r w:rsidRPr="00A37F86">
              <w:rPr>
                <w:rFonts w:ascii="Trebuchet MS" w:hAnsi="Trebuchet MS"/>
                <w:sz w:val="22"/>
                <w:szCs w:val="22"/>
              </w:rPr>
              <w:t>ei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munca</w:t>
            </w:r>
            <w:proofErr w:type="spellEnd"/>
            <w:r w:rsidRPr="00A37F86">
              <w:rPr>
                <w:rFonts w:ascii="Trebuchet MS" w:hAnsi="Trebuchet MS"/>
                <w:sz w:val="22"/>
                <w:szCs w:val="22"/>
              </w:rPr>
              <w:t>, in special </w:t>
            </w:r>
            <w:proofErr w:type="spellStart"/>
            <w:r w:rsidRPr="00A37F86">
              <w:rPr>
                <w:rFonts w:ascii="Trebuchet MS" w:hAnsi="Trebuchet MS"/>
                <w:sz w:val="22"/>
                <w:szCs w:val="22"/>
              </w:rPr>
              <w:t>tineri</w:t>
            </w:r>
            <w:proofErr w:type="spellEnd"/>
            <w:r w:rsidRPr="00A37F86">
              <w:rPr>
                <w:rFonts w:ascii="Trebuchet MS" w:hAnsi="Trebuchet MS"/>
                <w:sz w:val="22"/>
                <w:szCs w:val="22"/>
              </w:rPr>
              <w:t> </w:t>
            </w:r>
            <w:proofErr w:type="spellStart"/>
            <w:r w:rsidRPr="00A37F86">
              <w:rPr>
                <w:rFonts w:ascii="Trebuchet MS" w:hAnsi="Trebuchet MS"/>
                <w:sz w:val="22"/>
                <w:szCs w:val="22"/>
              </w:rPr>
              <w:t>disponibili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w:t>
            </w:r>
            <w:r w:rsidR="00BF7545">
              <w:rPr>
                <w:rFonts w:ascii="Trebuchet MS" w:hAnsi="Trebuchet MS"/>
                <w:sz w:val="22"/>
                <w:szCs w:val="22"/>
              </w:rPr>
              <w:t>a</w:t>
            </w:r>
            <w:proofErr w:type="spellEnd"/>
            <w:r w:rsidRPr="00A37F86">
              <w:rPr>
                <w:rFonts w:ascii="Trebuchet MS" w:hAnsi="Trebuchet MS"/>
                <w:sz w:val="22"/>
                <w:szCs w:val="22"/>
              </w:rPr>
              <w:t> </w:t>
            </w:r>
            <w:proofErr w:type="spellStart"/>
            <w:r w:rsidRPr="00A37F86">
              <w:rPr>
                <w:rFonts w:ascii="Trebuchet MS" w:hAnsi="Trebuchet MS"/>
                <w:sz w:val="22"/>
                <w:szCs w:val="22"/>
              </w:rPr>
              <w:t>dezvolte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A37F86">
              <w:rPr>
                <w:rFonts w:ascii="Trebuchet MS" w:hAnsi="Trebuchet MS"/>
                <w:sz w:val="22"/>
                <w:szCs w:val="22"/>
              </w:rPr>
              <w: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economice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neagricole</w:t>
            </w:r>
            <w:proofErr w:type="spellEnd"/>
            <w:r w:rsidRPr="00A37F86">
              <w:rPr>
                <w:rFonts w:ascii="Trebuchet MS" w:hAnsi="Trebuchet MS"/>
                <w:sz w:val="22"/>
                <w:szCs w:val="22"/>
              </w:rPr>
              <w:t>;</w:t>
            </w:r>
          </w:p>
          <w:p w14:paraId="010FAB05" w14:textId="77777777" w:rsidR="00F83BF3" w:rsidRPr="00A37F86" w:rsidRDefault="00F83BF3" w:rsidP="00F83BF3">
            <w:pPr>
              <w:spacing w:line="276" w:lineRule="auto"/>
              <w:contextualSpacing/>
              <w:jc w:val="both"/>
              <w:rPr>
                <w:rFonts w:ascii="Trebuchet MS" w:hAnsi="Trebuchet MS"/>
                <w:bCs/>
                <w:sz w:val="22"/>
                <w:szCs w:val="22"/>
                <w:lang w:val="ro-RO"/>
              </w:rPr>
            </w:pPr>
          </w:p>
          <w:p w14:paraId="51209510" w14:textId="77777777" w:rsidR="00F83BF3" w:rsidRPr="00A37F86" w:rsidRDefault="00F83BF3" w:rsidP="00F83BF3">
            <w:pPr>
              <w:spacing w:line="276" w:lineRule="auto"/>
              <w:contextualSpacing/>
              <w:jc w:val="both"/>
              <w:rPr>
                <w:rFonts w:ascii="Trebuchet MS" w:hAnsi="Trebuchet MS"/>
                <w:bCs/>
                <w:sz w:val="22"/>
                <w:szCs w:val="22"/>
                <w:lang w:val="es-ES"/>
              </w:rPr>
            </w:pPr>
          </w:p>
          <w:p w14:paraId="6A037422" w14:textId="77777777" w:rsidR="00F83BF3" w:rsidRPr="00A37F86" w:rsidRDefault="00F83BF3" w:rsidP="00F83BF3">
            <w:pPr>
              <w:spacing w:line="276" w:lineRule="auto"/>
              <w:contextualSpacing/>
              <w:jc w:val="both"/>
              <w:rPr>
                <w:rFonts w:ascii="Trebuchet MS" w:hAnsi="Trebuchet MS"/>
                <w:bCs/>
                <w:sz w:val="22"/>
                <w:szCs w:val="22"/>
                <w:lang w:val="es-ES"/>
              </w:rPr>
            </w:pPr>
          </w:p>
        </w:tc>
        <w:tc>
          <w:tcPr>
            <w:tcW w:w="4720" w:type="dxa"/>
          </w:tcPr>
          <w:p w14:paraId="218B222E"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Slaba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activitatilor</w:t>
            </w:r>
            <w:proofErr w:type="spellEnd"/>
            <w:r w:rsidRPr="00A37F86">
              <w:rPr>
                <w:rFonts w:ascii="Trebuchet MS" w:hAnsi="Trebuchet MS"/>
                <w:sz w:val="22"/>
                <w:szCs w:val="22"/>
              </w:rPr>
              <w:t xml:space="preserve"> non-</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genereaz</w:t>
            </w:r>
            <w:r w:rsidR="00BF7545">
              <w:rPr>
                <w:rFonts w:ascii="Trebuchet MS" w:hAnsi="Trebuchet MS"/>
                <w:sz w:val="22"/>
                <w:szCs w:val="22"/>
              </w:rPr>
              <w: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dependenta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populatiei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rurale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agricultura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subzistenta</w:t>
            </w:r>
            <w:proofErr w:type="spellEnd"/>
            <w:r w:rsidRPr="00A37F86">
              <w:rPr>
                <w:rFonts w:ascii="Trebuchet MS" w:hAnsi="Trebuchet MS"/>
                <w:sz w:val="22"/>
                <w:szCs w:val="22"/>
              </w:rPr>
              <w:t xml:space="preserve"> ;</w:t>
            </w:r>
          </w:p>
          <w:p w14:paraId="71AB12C7" w14:textId="77777777" w:rsidR="00F83BF3" w:rsidRPr="00A37F86" w:rsidRDefault="00F83BF3" w:rsidP="00F83BF3">
            <w:pPr>
              <w:numPr>
                <w:ilvl w:val="0"/>
                <w:numId w:val="7"/>
              </w:numPr>
              <w:spacing w:line="276" w:lineRule="auto"/>
              <w:contextualSpacing/>
              <w:jc w:val="both"/>
              <w:rPr>
                <w:rFonts w:ascii="Trebuchet MS" w:hAnsi="Trebuchet MS"/>
                <w:sz w:val="22"/>
                <w:szCs w:val="22"/>
              </w:rPr>
            </w:pPr>
            <w:proofErr w:type="spellStart"/>
            <w:r w:rsidRPr="00A37F86">
              <w:rPr>
                <w:rFonts w:ascii="Trebuchet MS" w:hAnsi="Trebuchet MS"/>
                <w:sz w:val="22"/>
                <w:szCs w:val="22"/>
                <w:lang w:val="ro-RO"/>
              </w:rPr>
              <w:t>Scaderea</w:t>
            </w:r>
            <w:proofErr w:type="spellEnd"/>
            <w:r w:rsidRPr="00A37F86">
              <w:rPr>
                <w:rFonts w:ascii="Trebuchet MS" w:hAnsi="Trebuchet MS"/>
                <w:sz w:val="22"/>
                <w:szCs w:val="22"/>
                <w:lang w:val="ro-RO"/>
              </w:rPr>
              <w:t xml:space="preserve"> constanta a </w:t>
            </w:r>
            <w:proofErr w:type="spellStart"/>
            <w:r w:rsidRPr="00A37F86">
              <w:rPr>
                <w:rFonts w:ascii="Trebuchet MS" w:hAnsi="Trebuchet MS"/>
                <w:sz w:val="22"/>
                <w:szCs w:val="22"/>
                <w:lang w:val="ro-RO"/>
              </w:rPr>
              <w:t>numarului</w:t>
            </w:r>
            <w:proofErr w:type="spellEnd"/>
            <w:r w:rsidRPr="00A37F86">
              <w:rPr>
                <w:rFonts w:ascii="Trebuchet MS" w:hAnsi="Trebuchet MS"/>
                <w:sz w:val="22"/>
                <w:szCs w:val="22"/>
                <w:lang w:val="ro-RO"/>
              </w:rPr>
              <w:t xml:space="preserve"> de </w:t>
            </w:r>
            <w:proofErr w:type="spellStart"/>
            <w:r w:rsidRPr="00A37F86">
              <w:rPr>
                <w:rFonts w:ascii="Trebuchet MS" w:hAnsi="Trebuchet MS"/>
                <w:sz w:val="22"/>
                <w:szCs w:val="22"/>
                <w:lang w:val="ro-RO"/>
              </w:rPr>
              <w:t>salariati</w:t>
            </w:r>
            <w:proofErr w:type="spellEnd"/>
            <w:r w:rsidRPr="00A37F86">
              <w:rPr>
                <w:rFonts w:ascii="Trebuchet MS" w:hAnsi="Trebuchet MS"/>
                <w:sz w:val="22"/>
                <w:szCs w:val="22"/>
                <w:lang w:val="ro-RO"/>
              </w:rPr>
              <w:t xml:space="preserve"> in perioada analizata (anii 2011 – 2014);</w:t>
            </w:r>
          </w:p>
          <w:p w14:paraId="4AFC54DA"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Slaba diversificare a economiei locale: majoritatea </w:t>
            </w:r>
            <w:proofErr w:type="spellStart"/>
            <w:r w:rsidRPr="00A37F86">
              <w:rPr>
                <w:rFonts w:ascii="Trebuchet MS" w:hAnsi="Trebuchet MS"/>
                <w:bCs/>
                <w:sz w:val="22"/>
                <w:szCs w:val="22"/>
                <w:lang w:val="ro-RO"/>
              </w:rPr>
              <w:t>localitatilor</w:t>
            </w:r>
            <w:proofErr w:type="spellEnd"/>
            <w:r w:rsidRPr="00A37F86">
              <w:rPr>
                <w:rFonts w:ascii="Trebuchet MS" w:hAnsi="Trebuchet MS"/>
                <w:bCs/>
                <w:sz w:val="22"/>
                <w:szCs w:val="22"/>
                <w:lang w:val="ro-RO"/>
              </w:rPr>
              <w:t xml:space="preserve"> componente au </w:t>
            </w:r>
            <w:proofErr w:type="spellStart"/>
            <w:r w:rsidRPr="00A37F86">
              <w:rPr>
                <w:rFonts w:ascii="Trebuchet MS" w:hAnsi="Trebuchet MS"/>
                <w:bCs/>
                <w:sz w:val="22"/>
                <w:szCs w:val="22"/>
                <w:lang w:val="ro-RO"/>
              </w:rPr>
              <w:t>intreprinderi</w:t>
            </w:r>
            <w:proofErr w:type="spellEnd"/>
            <w:r w:rsidRPr="00A37F86">
              <w:rPr>
                <w:rFonts w:ascii="Trebuchet MS" w:hAnsi="Trebuchet MS"/>
                <w:bCs/>
                <w:sz w:val="22"/>
                <w:szCs w:val="22"/>
                <w:lang w:val="ro-RO"/>
              </w:rPr>
              <w:t xml:space="preserve"> active concentrate doar in </w:t>
            </w:r>
            <w:proofErr w:type="spellStart"/>
            <w:r w:rsidRPr="00A37F86">
              <w:rPr>
                <w:rFonts w:ascii="Trebuchet MS" w:hAnsi="Trebuchet MS"/>
                <w:bCs/>
                <w:sz w:val="22"/>
                <w:szCs w:val="22"/>
                <w:lang w:val="ro-RO"/>
              </w:rPr>
              <w:t>cateva</w:t>
            </w:r>
            <w:proofErr w:type="spellEnd"/>
            <w:r w:rsidRPr="00A37F86">
              <w:rPr>
                <w:rFonts w:ascii="Trebuchet MS" w:hAnsi="Trebuchet MS"/>
                <w:bCs/>
                <w:sz w:val="22"/>
                <w:szCs w:val="22"/>
                <w:lang w:val="ro-RO"/>
              </w:rPr>
              <w:t xml:space="preserve"> din sectoarele economiei </w:t>
            </w:r>
            <w:proofErr w:type="spellStart"/>
            <w:r w:rsidRPr="00A37F86">
              <w:rPr>
                <w:rFonts w:ascii="Trebuchet MS" w:hAnsi="Trebuchet MS"/>
                <w:bCs/>
                <w:sz w:val="22"/>
                <w:szCs w:val="22"/>
                <w:lang w:val="ro-RO"/>
              </w:rPr>
              <w:t>nationale</w:t>
            </w:r>
            <w:proofErr w:type="spellEnd"/>
            <w:r w:rsidRPr="00A37F86">
              <w:rPr>
                <w:rFonts w:ascii="Trebuchet MS" w:hAnsi="Trebuchet MS"/>
                <w:bCs/>
                <w:sz w:val="22"/>
                <w:szCs w:val="22"/>
                <w:lang w:val="ro-RO"/>
              </w:rPr>
              <w:t>;</w:t>
            </w:r>
          </w:p>
          <w:p w14:paraId="4D501313"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Concentrarea </w:t>
            </w:r>
            <w:proofErr w:type="spellStart"/>
            <w:r w:rsidRPr="00A37F86">
              <w:rPr>
                <w:rFonts w:ascii="Trebuchet MS" w:hAnsi="Trebuchet MS"/>
                <w:bCs/>
                <w:sz w:val="22"/>
                <w:szCs w:val="22"/>
                <w:lang w:val="ro-RO"/>
              </w:rPr>
              <w:t>intreprinderilor</w:t>
            </w:r>
            <w:proofErr w:type="spellEnd"/>
            <w:r w:rsidRPr="00A37F86">
              <w:rPr>
                <w:rFonts w:ascii="Trebuchet MS" w:hAnsi="Trebuchet MS"/>
                <w:bCs/>
                <w:sz w:val="22"/>
                <w:szCs w:val="22"/>
                <w:lang w:val="ro-RO"/>
              </w:rPr>
              <w:t xml:space="preserve"> doar in </w:t>
            </w:r>
            <w:proofErr w:type="spellStart"/>
            <w:r w:rsidRPr="00A37F86">
              <w:rPr>
                <w:rFonts w:ascii="Trebuchet MS" w:hAnsi="Trebuchet MS"/>
                <w:bCs/>
                <w:sz w:val="22"/>
                <w:szCs w:val="22"/>
                <w:lang w:val="ro-RO"/>
              </w:rPr>
              <w:t>cateva</w:t>
            </w:r>
            <w:proofErr w:type="spellEnd"/>
            <w:r w:rsidRPr="00A37F86">
              <w:rPr>
                <w:rFonts w:ascii="Trebuchet MS" w:hAnsi="Trebuchet MS"/>
                <w:bCs/>
                <w:sz w:val="22"/>
                <w:szCs w:val="22"/>
                <w:lang w:val="ro-RO"/>
              </w:rPr>
              <w:t xml:space="preserve"> dintre </w:t>
            </w:r>
            <w:proofErr w:type="spellStart"/>
            <w:r w:rsidRPr="00A37F86">
              <w:rPr>
                <w:rFonts w:ascii="Trebuchet MS" w:hAnsi="Trebuchet MS"/>
                <w:bCs/>
                <w:sz w:val="22"/>
                <w:szCs w:val="22"/>
                <w:lang w:val="ro-RO"/>
              </w:rPr>
              <w:t>localitatile</w:t>
            </w:r>
            <w:proofErr w:type="spellEnd"/>
            <w:r w:rsidRPr="00A37F86">
              <w:rPr>
                <w:rFonts w:ascii="Trebuchet MS" w:hAnsi="Trebuchet MS"/>
                <w:bCs/>
                <w:sz w:val="22"/>
                <w:szCs w:val="22"/>
                <w:lang w:val="ro-RO"/>
              </w:rPr>
              <w:t xml:space="preserve"> GAL;</w:t>
            </w:r>
          </w:p>
          <w:p w14:paraId="13F89E9D"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Lipsa unor centre de consultanta pentru consilierea start-</w:t>
            </w:r>
            <w:proofErr w:type="spellStart"/>
            <w:r w:rsidRPr="00A37F86">
              <w:rPr>
                <w:rFonts w:ascii="Trebuchet MS" w:hAnsi="Trebuchet MS"/>
                <w:bCs/>
                <w:sz w:val="22"/>
                <w:szCs w:val="22"/>
                <w:lang w:val="ro-RO"/>
              </w:rPr>
              <w:t>up</w:t>
            </w:r>
            <w:proofErr w:type="spellEnd"/>
            <w:r w:rsidRPr="00A37F86">
              <w:rPr>
                <w:rFonts w:ascii="Trebuchet MS" w:hAnsi="Trebuchet MS"/>
                <w:bCs/>
                <w:sz w:val="22"/>
                <w:szCs w:val="22"/>
                <w:lang w:val="ro-RO"/>
              </w:rPr>
              <w:t>-urilor ;</w:t>
            </w:r>
          </w:p>
          <w:p w14:paraId="43E9B74A"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Grad ridicat de </w:t>
            </w:r>
            <w:proofErr w:type="spellStart"/>
            <w:r w:rsidRPr="00A37F86">
              <w:rPr>
                <w:rFonts w:ascii="Trebuchet MS" w:hAnsi="Trebuchet MS"/>
                <w:bCs/>
                <w:sz w:val="22"/>
                <w:szCs w:val="22"/>
                <w:lang w:val="ro-RO"/>
              </w:rPr>
              <w:t>faramitare</w:t>
            </w:r>
            <w:proofErr w:type="spellEnd"/>
            <w:r w:rsidRPr="00A37F86">
              <w:rPr>
                <w:rFonts w:ascii="Trebuchet MS" w:hAnsi="Trebuchet MS"/>
                <w:bCs/>
                <w:sz w:val="22"/>
                <w:szCs w:val="22"/>
                <w:lang w:val="ro-RO"/>
              </w:rPr>
              <w:t xml:space="preserve"> a terenurilor agricole ceea ce conduce la practicarea unei agriculturi necompetitive din punct de vedere economic.</w:t>
            </w:r>
          </w:p>
          <w:p w14:paraId="78296BF2"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Tehnologizare redusa a agriculturii: parc agricol uzat fizic si moral.</w:t>
            </w:r>
          </w:p>
          <w:p w14:paraId="681F097D"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Nivelul redus de asociativitate al micilor </w:t>
            </w:r>
            <w:proofErr w:type="spellStart"/>
            <w:r w:rsidRPr="00A37F86">
              <w:rPr>
                <w:rFonts w:ascii="Trebuchet MS" w:hAnsi="Trebuchet MS"/>
                <w:bCs/>
                <w:sz w:val="22"/>
                <w:szCs w:val="22"/>
                <w:lang w:val="ro-RO"/>
              </w:rPr>
              <w:t>producatori</w:t>
            </w:r>
            <w:proofErr w:type="spellEnd"/>
            <w:r w:rsidRPr="00A37F86">
              <w:rPr>
                <w:rFonts w:ascii="Trebuchet MS" w:hAnsi="Trebuchet MS"/>
                <w:bCs/>
                <w:sz w:val="22"/>
                <w:szCs w:val="22"/>
                <w:lang w:val="ro-RO"/>
              </w:rPr>
              <w:t xml:space="preserve"> agricoli;</w:t>
            </w:r>
          </w:p>
          <w:p w14:paraId="09BBF3E1"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Lipsa unor centre de colectare a produselor agricole, precum si a </w:t>
            </w:r>
            <w:proofErr w:type="spellStart"/>
            <w:r w:rsidRPr="00A37F86">
              <w:rPr>
                <w:rFonts w:ascii="Trebuchet MS" w:hAnsi="Trebuchet MS"/>
                <w:bCs/>
                <w:sz w:val="22"/>
                <w:szCs w:val="22"/>
                <w:lang w:val="ro-RO"/>
              </w:rPr>
              <w:t>lanturilor</w:t>
            </w:r>
            <w:proofErr w:type="spellEnd"/>
            <w:r w:rsidRPr="00A37F86">
              <w:rPr>
                <w:rFonts w:ascii="Trebuchet MS" w:hAnsi="Trebuchet MS"/>
                <w:bCs/>
                <w:sz w:val="22"/>
                <w:szCs w:val="22"/>
                <w:lang w:val="ro-RO"/>
              </w:rPr>
              <w:t xml:space="preserve"> </w:t>
            </w:r>
            <w:proofErr w:type="spellStart"/>
            <w:r w:rsidRPr="00A37F86">
              <w:rPr>
                <w:rFonts w:ascii="Trebuchet MS" w:hAnsi="Trebuchet MS"/>
                <w:bCs/>
                <w:sz w:val="22"/>
                <w:szCs w:val="22"/>
                <w:lang w:val="ro-RO"/>
              </w:rPr>
              <w:t>productie</w:t>
            </w:r>
            <w:proofErr w:type="spellEnd"/>
            <w:r w:rsidRPr="00A37F86">
              <w:rPr>
                <w:rFonts w:ascii="Trebuchet MS" w:hAnsi="Trebuchet MS"/>
                <w:bCs/>
                <w:sz w:val="22"/>
                <w:szCs w:val="22"/>
                <w:lang w:val="ro-RO"/>
              </w:rPr>
              <w:t xml:space="preserve">- procesare– comercializare prin care este </w:t>
            </w:r>
            <w:proofErr w:type="spellStart"/>
            <w:r w:rsidRPr="00A37F86">
              <w:rPr>
                <w:rFonts w:ascii="Trebuchet MS" w:hAnsi="Trebuchet MS"/>
                <w:bCs/>
                <w:sz w:val="22"/>
                <w:szCs w:val="22"/>
                <w:lang w:val="ro-RO"/>
              </w:rPr>
              <w:t>adaugata</w:t>
            </w:r>
            <w:proofErr w:type="spellEnd"/>
            <w:r w:rsidRPr="00A37F86">
              <w:rPr>
                <w:rFonts w:ascii="Trebuchet MS" w:hAnsi="Trebuchet MS"/>
                <w:bCs/>
                <w:sz w:val="22"/>
                <w:szCs w:val="22"/>
                <w:lang w:val="ro-RO"/>
              </w:rPr>
              <w:t xml:space="preserve"> plus valoare produselor;</w:t>
            </w:r>
          </w:p>
          <w:p w14:paraId="0A87AEB2"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Posibilitati</w:t>
            </w:r>
            <w:proofErr w:type="spellEnd"/>
            <w:r w:rsidRPr="00A37F86">
              <w:rPr>
                <w:rFonts w:ascii="Trebuchet MS" w:hAnsi="Trebuchet MS"/>
                <w:bCs/>
                <w:sz w:val="22"/>
                <w:szCs w:val="22"/>
                <w:lang w:val="ro-RO"/>
              </w:rPr>
              <w:t xml:space="preserve"> reduse de comercializare si procesare a produselor agricole;</w:t>
            </w:r>
          </w:p>
          <w:p w14:paraId="12459FBC"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Oferta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relativ</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scazuta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posibilitati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petrecere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timpului</w:t>
            </w:r>
            <w:proofErr w:type="spellEnd"/>
            <w:r w:rsidRPr="00A37F86">
              <w:rPr>
                <w:rFonts w:ascii="Trebuchet MS" w:hAnsi="Trebuchet MS"/>
                <w:sz w:val="22"/>
                <w:szCs w:val="22"/>
              </w:rPr>
              <w:t xml:space="preserve"> liber;</w:t>
            </w:r>
          </w:p>
          <w:p w14:paraId="140DA433"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Slaba </w:t>
            </w:r>
            <w:proofErr w:type="spellStart"/>
            <w:r w:rsidRPr="00A37F86">
              <w:rPr>
                <w:rFonts w:ascii="Trebuchet MS" w:hAnsi="Trebuchet MS"/>
                <w:sz w:val="22"/>
                <w:szCs w:val="22"/>
              </w:rPr>
              <w:t>promovare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turistica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zonei</w:t>
            </w:r>
            <w:proofErr w:type="spellEnd"/>
            <w:r w:rsidRPr="00A37F86">
              <w:rPr>
                <w:rFonts w:ascii="Trebuchet MS" w:hAnsi="Trebuchet MS"/>
                <w:sz w:val="22"/>
                <w:szCs w:val="22"/>
              </w:rPr>
              <w:t>.</w:t>
            </w:r>
          </w:p>
        </w:tc>
      </w:tr>
      <w:tr w:rsidR="00F83BF3" w:rsidRPr="00A37F86" w14:paraId="45A3D85B" w14:textId="77777777" w:rsidTr="002C1A04">
        <w:tc>
          <w:tcPr>
            <w:tcW w:w="5090" w:type="dxa"/>
          </w:tcPr>
          <w:p w14:paraId="24A96442"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lastRenderedPageBreak/>
              <w:t>OPORTUNITTI</w:t>
            </w:r>
          </w:p>
        </w:tc>
        <w:tc>
          <w:tcPr>
            <w:tcW w:w="4720" w:type="dxa"/>
          </w:tcPr>
          <w:p w14:paraId="11780D53" w14:textId="77777777" w:rsidR="00F83BF3" w:rsidRPr="00A37F86" w:rsidRDefault="00F83BF3" w:rsidP="00F83BF3">
            <w:pPr>
              <w:spacing w:line="276" w:lineRule="auto"/>
              <w:contextualSpacing/>
              <w:jc w:val="both"/>
              <w:rPr>
                <w:rFonts w:ascii="Trebuchet MS" w:hAnsi="Trebuchet MS"/>
                <w:sz w:val="22"/>
                <w:szCs w:val="22"/>
                <w:lang w:val="es-ES"/>
              </w:rPr>
            </w:pPr>
            <w:r w:rsidRPr="00A37F86">
              <w:rPr>
                <w:rFonts w:ascii="Trebuchet MS" w:hAnsi="Trebuchet MS"/>
                <w:sz w:val="22"/>
                <w:szCs w:val="22"/>
                <w:lang w:val="es-ES"/>
              </w:rPr>
              <w:t>AMENINTARI</w:t>
            </w:r>
          </w:p>
        </w:tc>
      </w:tr>
      <w:tr w:rsidR="00F83BF3" w:rsidRPr="00A37F86" w14:paraId="17095D77" w14:textId="77777777" w:rsidTr="002C1A04">
        <w:tc>
          <w:tcPr>
            <w:tcW w:w="5090" w:type="dxa"/>
          </w:tcPr>
          <w:p w14:paraId="39B00588" w14:textId="77777777" w:rsidR="00F83BF3" w:rsidRPr="00A37F86" w:rsidRDefault="00F83BF3" w:rsidP="00F83BF3">
            <w:pPr>
              <w:numPr>
                <w:ilvl w:val="0"/>
                <w:numId w:val="7"/>
              </w:numPr>
              <w:spacing w:line="276" w:lineRule="auto"/>
              <w:contextualSpacing/>
              <w:jc w:val="both"/>
              <w:rPr>
                <w:rFonts w:ascii="Trebuchet MS" w:hAnsi="Trebuchet MS"/>
                <w:bCs/>
                <w:sz w:val="22"/>
                <w:szCs w:val="22"/>
              </w:rPr>
            </w:pPr>
            <w:proofErr w:type="spellStart"/>
            <w:r w:rsidRPr="00A37F86">
              <w:rPr>
                <w:rFonts w:ascii="Trebuchet MS" w:hAnsi="Trebuchet MS"/>
                <w:sz w:val="22"/>
                <w:szCs w:val="22"/>
              </w:rPr>
              <w:t>Posilitati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certificare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marcilor</w:t>
            </w:r>
            <w:proofErr w:type="spellEnd"/>
            <w:r w:rsidRPr="00A37F86">
              <w:rPr>
                <w:rFonts w:ascii="Trebuchet MS" w:hAnsi="Trebuchet MS"/>
                <w:sz w:val="22"/>
                <w:szCs w:val="22"/>
              </w:rPr>
              <w:t xml:space="preserve"> de origine;</w:t>
            </w:r>
          </w:p>
          <w:p w14:paraId="30D11084"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lang w:val="ro-RO"/>
              </w:rPr>
              <w:t>Potential</w:t>
            </w:r>
            <w:proofErr w:type="spellEnd"/>
            <w:r w:rsidRPr="00A37F86">
              <w:rPr>
                <w:rFonts w:ascii="Trebuchet MS" w:hAnsi="Trebuchet MS"/>
                <w:sz w:val="22"/>
                <w:szCs w:val="22"/>
                <w:lang w:val="ro-RO"/>
              </w:rPr>
              <w:t xml:space="preserve"> de dezvoltare a sectorului turistic, si de punere in valoare a </w:t>
            </w:r>
            <w:proofErr w:type="spellStart"/>
            <w:r w:rsidRPr="00A37F86">
              <w:rPr>
                <w:rFonts w:ascii="Trebuchet MS" w:hAnsi="Trebuchet MS"/>
                <w:sz w:val="22"/>
                <w:szCs w:val="22"/>
                <w:lang w:val="ro-RO"/>
              </w:rPr>
              <w:t>atractiilor</w:t>
            </w:r>
            <w:proofErr w:type="spellEnd"/>
            <w:r w:rsidRPr="00A37F86">
              <w:rPr>
                <w:rFonts w:ascii="Trebuchet MS" w:hAnsi="Trebuchet MS"/>
                <w:sz w:val="22"/>
                <w:szCs w:val="22"/>
                <w:lang w:val="ro-RO"/>
              </w:rPr>
              <w:t xml:space="preserve"> turistice;</w:t>
            </w:r>
          </w:p>
          <w:p w14:paraId="5F73772F"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rPr>
              <w:t>Existen</w:t>
            </w:r>
            <w:r w:rsidR="005C3696">
              <w:rPr>
                <w:rFonts w:ascii="Trebuchet MS" w:hAnsi="Trebuchet MS"/>
                <w:bCs/>
                <w:sz w:val="22"/>
                <w:szCs w:val="22"/>
              </w:rPr>
              <w:t>t</w:t>
            </w:r>
            <w:r w:rsidRPr="00A37F86">
              <w:rPr>
                <w:rFonts w:ascii="Trebuchet MS" w:hAnsi="Trebuchet MS"/>
                <w:bCs/>
                <w:sz w:val="22"/>
                <w:szCs w:val="22"/>
              </w:rPr>
              <w: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unor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elemente</w:t>
            </w:r>
            <w:proofErr w:type="spellEnd"/>
            <w:r w:rsidRPr="00A37F86">
              <w:rPr>
                <w:rFonts w:ascii="Trebuchet MS" w:hAnsi="Trebuchet MS"/>
                <w:bCs/>
                <w:sz w:val="22"/>
                <w:szCs w:val="22"/>
              </w:rPr>
              <w:t xml:space="preserve"> care se pot </w:t>
            </w:r>
            <w:proofErr w:type="spellStart"/>
            <w:r w:rsidRPr="00A37F86">
              <w:rPr>
                <w:rFonts w:ascii="Trebuchet MS" w:hAnsi="Trebuchet MS"/>
                <w:bCs/>
                <w:sz w:val="22"/>
                <w:szCs w:val="22"/>
              </w:rPr>
              <w:t>transforma</w:t>
            </w:r>
            <w:proofErr w:type="spellEnd"/>
            <w:r w:rsidRPr="00A37F86">
              <w:rPr>
                <w:rFonts w:ascii="Trebuchet MS" w:hAnsi="Trebuchet MS"/>
                <w:bCs/>
                <w:sz w:val="22"/>
                <w:szCs w:val="22"/>
              </w:rPr>
              <w:t xml:space="preserve"> </w:t>
            </w:r>
            <w:r w:rsidR="00BF7545">
              <w:rPr>
                <w:rFonts w:ascii="Trebuchet MS" w:hAnsi="Trebuchet MS"/>
                <w:bCs/>
                <w:sz w:val="22"/>
                <w:szCs w:val="22"/>
              </w:rPr>
              <w:t>i</w:t>
            </w:r>
            <w:r w:rsidRPr="00A37F86">
              <w:rPr>
                <w:rFonts w:ascii="Trebuchet MS" w:hAnsi="Trebuchet MS"/>
                <w:bCs/>
                <w:sz w:val="22"/>
                <w:szCs w:val="22"/>
              </w:rPr>
              <w:t xml:space="preserve">n brand local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pot </w:t>
            </w:r>
            <w:proofErr w:type="spellStart"/>
            <w:r w:rsidRPr="00A37F86">
              <w:rPr>
                <w:rFonts w:ascii="Trebuchet MS" w:hAnsi="Trebuchet MS"/>
                <w:bCs/>
                <w:sz w:val="22"/>
                <w:szCs w:val="22"/>
              </w:rPr>
              <w:t>contribui</w:t>
            </w:r>
            <w:proofErr w:type="spellEnd"/>
            <w:r w:rsidRPr="00A37F86">
              <w:rPr>
                <w:rFonts w:ascii="Trebuchet MS" w:hAnsi="Trebuchet MS"/>
                <w:bCs/>
                <w:sz w:val="22"/>
                <w:szCs w:val="22"/>
              </w:rPr>
              <w:t xml:space="preserve"> la </w:t>
            </w:r>
            <w:proofErr w:type="spellStart"/>
            <w:r w:rsidRPr="00A37F86">
              <w:rPr>
                <w:rFonts w:ascii="Trebuchet MS" w:hAnsi="Trebuchet MS"/>
                <w:bCs/>
                <w:sz w:val="22"/>
                <w:szCs w:val="22"/>
              </w:rPr>
              <w:t>dezvoltarea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economic</w:t>
            </w:r>
            <w:r w:rsidR="00BF7545">
              <w:rPr>
                <w:rFonts w:ascii="Trebuchet MS" w:hAnsi="Trebuchet MS"/>
                <w:bCs/>
                <w:sz w:val="22"/>
                <w:szCs w:val="22"/>
              </w:rPr>
              <w:t>a</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microregiunii</w:t>
            </w:r>
            <w:proofErr w:type="spellEnd"/>
            <w:r w:rsidRPr="00A37F86">
              <w:rPr>
                <w:rFonts w:ascii="Trebuchet MS" w:hAnsi="Trebuchet MS"/>
                <w:bCs/>
                <w:sz w:val="22"/>
                <w:szCs w:val="22"/>
              </w:rPr>
              <w:t>;</w:t>
            </w:r>
          </w:p>
          <w:p w14:paraId="6BB0411B"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rPr>
              <w:t>Posibilitati</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dezvoltare</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agroturismului</w:t>
            </w:r>
            <w:proofErr w:type="spellEnd"/>
            <w:r w:rsidRPr="00A37F86">
              <w:rPr>
                <w:rFonts w:ascii="Trebuchet MS" w:hAnsi="Trebuchet MS"/>
                <w:bCs/>
                <w:sz w:val="22"/>
                <w:szCs w:val="22"/>
              </w:rPr>
              <w:t>;</w:t>
            </w:r>
          </w:p>
          <w:p w14:paraId="63BE8C63"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rPr>
              <w:t>Conditii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favoarabile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obtinere</w:t>
            </w:r>
            <w:proofErr w:type="spellEnd"/>
            <w:r w:rsidRPr="00A37F86">
              <w:rPr>
                <w:rFonts w:ascii="Trebuchet MS" w:hAnsi="Trebuchet MS"/>
                <w:bCs/>
                <w:sz w:val="22"/>
                <w:szCs w:val="22"/>
              </w:rPr>
              <w:t xml:space="preserve"> a </w:t>
            </w:r>
            <w:proofErr w:type="spellStart"/>
            <w:r w:rsidRPr="00A37F86">
              <w:rPr>
                <w:rFonts w:ascii="Trebuchet MS" w:hAnsi="Trebuchet MS"/>
                <w:bCs/>
                <w:sz w:val="22"/>
                <w:szCs w:val="22"/>
              </w:rPr>
              <w:t>produselor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ecologice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ce</w:t>
            </w:r>
            <w:proofErr w:type="spellEnd"/>
            <w:r w:rsidRPr="00A37F86">
              <w:rPr>
                <w:rFonts w:ascii="Trebuchet MS" w:hAnsi="Trebuchet MS"/>
                <w:bCs/>
                <w:sz w:val="22"/>
                <w:szCs w:val="22"/>
              </w:rPr>
              <w:t xml:space="preserve"> pot fi </w:t>
            </w:r>
            <w:proofErr w:type="spellStart"/>
            <w:r w:rsidRPr="00A37F86">
              <w:rPr>
                <w:rFonts w:ascii="Trebuchet MS" w:hAnsi="Trebuchet MS"/>
                <w:bCs/>
                <w:sz w:val="22"/>
                <w:szCs w:val="22"/>
              </w:rPr>
              <w:t>exportate</w:t>
            </w:r>
            <w:proofErr w:type="spellEnd"/>
            <w:r w:rsidRPr="00A37F86">
              <w:rPr>
                <w:rFonts w:ascii="Trebuchet MS" w:hAnsi="Trebuchet MS"/>
                <w:bCs/>
                <w:sz w:val="22"/>
                <w:szCs w:val="22"/>
              </w:rPr>
              <w:t xml:space="preserve"> in </w:t>
            </w:r>
            <w:proofErr w:type="spellStart"/>
            <w:r w:rsidRPr="00A37F86">
              <w:rPr>
                <w:rFonts w:ascii="Trebuchet MS" w:hAnsi="Trebuchet MS"/>
                <w:bCs/>
                <w:sz w:val="22"/>
                <w:szCs w:val="22"/>
              </w:rPr>
              <w:t>conditii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avantajoase</w:t>
            </w:r>
            <w:proofErr w:type="spellEnd"/>
            <w:r w:rsidRPr="00A37F86">
              <w:rPr>
                <w:rFonts w:ascii="Trebuchet MS" w:hAnsi="Trebuchet MS"/>
                <w:bCs/>
                <w:sz w:val="22"/>
                <w:szCs w:val="22"/>
              </w:rPr>
              <w:t>;</w:t>
            </w:r>
          </w:p>
          <w:p w14:paraId="201C9B3E" w14:textId="77777777" w:rsidR="00F83BF3" w:rsidRPr="00A37F86" w:rsidRDefault="00F83BF3" w:rsidP="00F83BF3">
            <w:pPr>
              <w:numPr>
                <w:ilvl w:val="0"/>
                <w:numId w:val="7"/>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lang w:val="ro-RO"/>
              </w:rPr>
              <w:t>Preferinta</w:t>
            </w:r>
            <w:proofErr w:type="spellEnd"/>
            <w:r w:rsidRPr="00A37F86">
              <w:rPr>
                <w:rFonts w:ascii="Trebuchet MS" w:hAnsi="Trebuchet MS"/>
                <w:bCs/>
                <w:sz w:val="22"/>
                <w:szCs w:val="22"/>
                <w:lang w:val="ro-RO"/>
              </w:rPr>
              <w:t xml:space="preserve"> din ce in ce mai mare a consumatorilor pentru produse </w:t>
            </w:r>
            <w:proofErr w:type="spellStart"/>
            <w:r w:rsidRPr="00A37F86">
              <w:rPr>
                <w:rFonts w:ascii="Trebuchet MS" w:hAnsi="Trebuchet MS"/>
                <w:bCs/>
                <w:sz w:val="22"/>
                <w:szCs w:val="22"/>
                <w:lang w:val="ro-RO"/>
              </w:rPr>
              <w:t>traditionale</w:t>
            </w:r>
            <w:proofErr w:type="spellEnd"/>
            <w:r w:rsidRPr="00A37F86">
              <w:rPr>
                <w:rFonts w:ascii="Trebuchet MS" w:hAnsi="Trebuchet MS"/>
                <w:bCs/>
                <w:sz w:val="22"/>
                <w:szCs w:val="22"/>
                <w:lang w:val="ro-RO"/>
              </w:rPr>
              <w:t>;</w:t>
            </w:r>
          </w:p>
          <w:p w14:paraId="047C54DF" w14:textId="77777777" w:rsidR="00F83BF3" w:rsidRPr="00A37F86" w:rsidRDefault="00F83BF3" w:rsidP="00F83BF3">
            <w:pPr>
              <w:numPr>
                <w:ilvl w:val="0"/>
                <w:numId w:val="7"/>
              </w:numPr>
              <w:spacing w:line="276" w:lineRule="auto"/>
              <w:contextualSpacing/>
              <w:jc w:val="both"/>
              <w:rPr>
                <w:rFonts w:ascii="Trebuchet MS" w:hAnsi="Trebuchet MS"/>
                <w:bCs/>
                <w:sz w:val="22"/>
                <w:szCs w:val="22"/>
              </w:rPr>
            </w:pPr>
            <w:proofErr w:type="spellStart"/>
            <w:r w:rsidRPr="00A37F86">
              <w:rPr>
                <w:rFonts w:ascii="Trebuchet MS" w:hAnsi="Trebuchet MS"/>
                <w:bCs/>
                <w:sz w:val="22"/>
                <w:szCs w:val="22"/>
              </w:rPr>
              <w:t>Interesul</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crescut</w:t>
            </w:r>
            <w:proofErr w:type="spellEnd"/>
            <w:r w:rsidRPr="00A37F86">
              <w:rPr>
                <w:rFonts w:ascii="Trebuchet MS" w:hAnsi="Trebuchet MS"/>
                <w:bCs/>
                <w:sz w:val="22"/>
                <w:szCs w:val="22"/>
              </w:rPr>
              <w:t xml:space="preserve"> in special al </w:t>
            </w:r>
            <w:proofErr w:type="spellStart"/>
            <w:r w:rsidRPr="00A37F86">
              <w:rPr>
                <w:rFonts w:ascii="Trebuchet MS" w:hAnsi="Trebuchet MS"/>
                <w:bCs/>
                <w:sz w:val="22"/>
                <w:szCs w:val="22"/>
              </w:rPr>
              <w:t>turistilor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straini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traditiile</w:t>
            </w:r>
            <w:proofErr w:type="spellEnd"/>
            <w:r w:rsidRPr="00A37F86">
              <w:rPr>
                <w:rFonts w:ascii="Trebuchet MS" w:hAnsi="Trebuchet MS"/>
                <w:bCs/>
                <w:sz w:val="22"/>
                <w:szCs w:val="22"/>
              </w:rPr>
              <w:t xml:space="preserve"> locale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achizitionarea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produselor</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traditionale</w:t>
            </w:r>
            <w:proofErr w:type="spellEnd"/>
            <w:r w:rsidRPr="00A37F86">
              <w:rPr>
                <w:rFonts w:ascii="Trebuchet MS" w:hAnsi="Trebuchet MS"/>
                <w:bCs/>
                <w:sz w:val="22"/>
                <w:szCs w:val="22"/>
              </w:rPr>
              <w:t xml:space="preserve"> locale. </w:t>
            </w:r>
          </w:p>
        </w:tc>
        <w:tc>
          <w:tcPr>
            <w:tcW w:w="4720" w:type="dxa"/>
          </w:tcPr>
          <w:p w14:paraId="30D09D18"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Comportament de consum care nu pune accent pe calitate;</w:t>
            </w:r>
          </w:p>
          <w:p w14:paraId="4E277065"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Costuri mari de </w:t>
            </w:r>
            <w:proofErr w:type="spellStart"/>
            <w:r w:rsidRPr="00A37F86">
              <w:rPr>
                <w:rFonts w:ascii="Trebuchet MS" w:hAnsi="Trebuchet MS"/>
                <w:bCs/>
                <w:sz w:val="22"/>
                <w:szCs w:val="22"/>
                <w:lang w:val="ro-RO"/>
              </w:rPr>
              <w:t>productie</w:t>
            </w:r>
            <w:proofErr w:type="spellEnd"/>
            <w:r w:rsidRPr="00A37F86">
              <w:rPr>
                <w:rFonts w:ascii="Trebuchet MS" w:hAnsi="Trebuchet MS"/>
                <w:bCs/>
                <w:sz w:val="22"/>
                <w:szCs w:val="22"/>
                <w:lang w:val="ro-RO"/>
              </w:rPr>
              <w:t xml:space="preserve"> a produselor </w:t>
            </w:r>
            <w:proofErr w:type="spellStart"/>
            <w:r w:rsidRPr="00A37F86">
              <w:rPr>
                <w:rFonts w:ascii="Trebuchet MS" w:hAnsi="Trebuchet MS"/>
                <w:bCs/>
                <w:sz w:val="22"/>
                <w:szCs w:val="22"/>
                <w:lang w:val="ro-RO"/>
              </w:rPr>
              <w:t>traditionale</w:t>
            </w:r>
            <w:proofErr w:type="spellEnd"/>
            <w:r w:rsidRPr="00A37F86">
              <w:rPr>
                <w:rFonts w:ascii="Trebuchet MS" w:hAnsi="Trebuchet MS"/>
                <w:bCs/>
                <w:sz w:val="22"/>
                <w:szCs w:val="22"/>
                <w:lang w:val="ro-RO"/>
              </w:rPr>
              <w:t>;</w:t>
            </w:r>
          </w:p>
          <w:p w14:paraId="5A0FA1E4"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Competitie</w:t>
            </w:r>
            <w:proofErr w:type="spellEnd"/>
            <w:r w:rsidRPr="00A37F86">
              <w:rPr>
                <w:rFonts w:ascii="Trebuchet MS" w:hAnsi="Trebuchet MS"/>
                <w:bCs/>
                <w:sz w:val="22"/>
                <w:szCs w:val="22"/>
                <w:lang w:val="ro-RO"/>
              </w:rPr>
              <w:t xml:space="preserve"> in </w:t>
            </w:r>
            <w:proofErr w:type="spellStart"/>
            <w:r w:rsidRPr="00A37F86">
              <w:rPr>
                <w:rFonts w:ascii="Trebuchet MS" w:hAnsi="Trebuchet MS"/>
                <w:bCs/>
                <w:sz w:val="22"/>
                <w:szCs w:val="22"/>
                <w:lang w:val="ro-RO"/>
              </w:rPr>
              <w:t>crestere</w:t>
            </w:r>
            <w:proofErr w:type="spellEnd"/>
            <w:r w:rsidRPr="00A37F86">
              <w:rPr>
                <w:rFonts w:ascii="Trebuchet MS" w:hAnsi="Trebuchet MS"/>
                <w:bCs/>
                <w:sz w:val="22"/>
                <w:szCs w:val="22"/>
                <w:lang w:val="ro-RO"/>
              </w:rPr>
              <w:t xml:space="preserve"> pentru </w:t>
            </w:r>
            <w:proofErr w:type="spellStart"/>
            <w:r w:rsidRPr="00A37F86">
              <w:rPr>
                <w:rFonts w:ascii="Trebuchet MS" w:hAnsi="Trebuchet MS"/>
                <w:bCs/>
                <w:sz w:val="22"/>
                <w:szCs w:val="22"/>
                <w:lang w:val="ro-RO"/>
              </w:rPr>
              <w:t>piata</w:t>
            </w:r>
            <w:proofErr w:type="spellEnd"/>
            <w:r w:rsidRPr="00A37F86">
              <w:rPr>
                <w:rFonts w:ascii="Trebuchet MS" w:hAnsi="Trebuchet MS"/>
                <w:bCs/>
                <w:sz w:val="22"/>
                <w:szCs w:val="22"/>
                <w:lang w:val="ro-RO"/>
              </w:rPr>
              <w:t xml:space="preserve"> de produse agroalimentare la nivelul Uniunii Europene;</w:t>
            </w:r>
          </w:p>
          <w:p w14:paraId="24C28172"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Dificultati</w:t>
            </w:r>
            <w:proofErr w:type="spellEnd"/>
            <w:r w:rsidRPr="00A37F86">
              <w:rPr>
                <w:rFonts w:ascii="Trebuchet MS" w:hAnsi="Trebuchet MS"/>
                <w:bCs/>
                <w:sz w:val="22"/>
                <w:szCs w:val="22"/>
                <w:lang w:val="ro-RO"/>
              </w:rPr>
              <w:t xml:space="preserve"> in </w:t>
            </w:r>
            <w:proofErr w:type="spellStart"/>
            <w:r w:rsidRPr="00A37F86">
              <w:rPr>
                <w:rFonts w:ascii="Trebuchet MS" w:hAnsi="Trebuchet MS"/>
                <w:bCs/>
                <w:sz w:val="22"/>
                <w:szCs w:val="22"/>
                <w:lang w:val="ro-RO"/>
              </w:rPr>
              <w:t>obtinerea</w:t>
            </w:r>
            <w:proofErr w:type="spellEnd"/>
            <w:r w:rsidRPr="00A37F86">
              <w:rPr>
                <w:rFonts w:ascii="Trebuchet MS" w:hAnsi="Trebuchet MS"/>
                <w:bCs/>
                <w:sz w:val="22"/>
                <w:szCs w:val="22"/>
                <w:lang w:val="ro-RO"/>
              </w:rPr>
              <w:t xml:space="preserve"> certificatelor de </w:t>
            </w:r>
            <w:proofErr w:type="spellStart"/>
            <w:r w:rsidRPr="00A37F86">
              <w:rPr>
                <w:rFonts w:ascii="Trebuchet MS" w:hAnsi="Trebuchet MS"/>
                <w:bCs/>
                <w:sz w:val="22"/>
                <w:szCs w:val="22"/>
                <w:lang w:val="ro-RO"/>
              </w:rPr>
              <w:t>marci</w:t>
            </w:r>
            <w:proofErr w:type="spellEnd"/>
            <w:r w:rsidRPr="00A37F86">
              <w:rPr>
                <w:rFonts w:ascii="Trebuchet MS" w:hAnsi="Trebuchet MS"/>
                <w:bCs/>
                <w:sz w:val="22"/>
                <w:szCs w:val="22"/>
                <w:lang w:val="ro-RO"/>
              </w:rPr>
              <w:t xml:space="preserve"> de origine, datorita reticentei la asociere a </w:t>
            </w:r>
            <w:proofErr w:type="spellStart"/>
            <w:r w:rsidRPr="00A37F86">
              <w:rPr>
                <w:rFonts w:ascii="Trebuchet MS" w:hAnsi="Trebuchet MS"/>
                <w:bCs/>
                <w:sz w:val="22"/>
                <w:szCs w:val="22"/>
                <w:lang w:val="ro-RO"/>
              </w:rPr>
              <w:t>producatorilor</w:t>
            </w:r>
            <w:proofErr w:type="spellEnd"/>
            <w:r w:rsidRPr="00A37F86">
              <w:rPr>
                <w:rFonts w:ascii="Trebuchet MS" w:hAnsi="Trebuchet MS"/>
                <w:bCs/>
                <w:sz w:val="22"/>
                <w:szCs w:val="22"/>
                <w:lang w:val="ro-RO"/>
              </w:rPr>
              <w:t xml:space="preserve"> agricoli si alimentari;</w:t>
            </w:r>
          </w:p>
          <w:p w14:paraId="54ECAF2E" w14:textId="77777777" w:rsidR="00F83BF3" w:rsidRPr="00A37F86" w:rsidRDefault="00F83BF3" w:rsidP="00F83BF3">
            <w:pPr>
              <w:numPr>
                <w:ilvl w:val="0"/>
                <w:numId w:val="7"/>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Slaba </w:t>
            </w:r>
            <w:proofErr w:type="spellStart"/>
            <w:r w:rsidRPr="00A37F86">
              <w:rPr>
                <w:rFonts w:ascii="Trebuchet MS" w:hAnsi="Trebuchet MS"/>
                <w:sz w:val="22"/>
                <w:szCs w:val="22"/>
              </w:rPr>
              <w:t>preocupare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introducerea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noilor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tehnologii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şi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activitatea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cercetare-dezvoltare</w:t>
            </w:r>
            <w:proofErr w:type="spellEnd"/>
            <w:r w:rsidRPr="00A37F86">
              <w:rPr>
                <w:rFonts w:ascii="Trebuchet MS" w:hAnsi="Trebuchet MS"/>
                <w:sz w:val="22"/>
                <w:szCs w:val="22"/>
              </w:rPr>
              <w:t>;</w:t>
            </w:r>
          </w:p>
        </w:tc>
      </w:tr>
    </w:tbl>
    <w:p w14:paraId="5D536B55" w14:textId="77777777" w:rsidR="00F83BF3" w:rsidRPr="00A37F86" w:rsidRDefault="00F83BF3" w:rsidP="00F83BF3">
      <w:pPr>
        <w:spacing w:line="276" w:lineRule="auto"/>
        <w:contextualSpacing/>
        <w:jc w:val="both"/>
        <w:rPr>
          <w:rFonts w:ascii="Trebuchet MS" w:hAnsi="Trebuchet MS"/>
          <w:bCs/>
          <w:sz w:val="22"/>
          <w:szCs w:val="22"/>
          <w:lang w:val="fr-FR"/>
        </w:rPr>
      </w:pPr>
      <w:r w:rsidRPr="00A37F86">
        <w:rPr>
          <w:rFonts w:ascii="Trebuchet MS" w:hAnsi="Trebuchet MS"/>
          <w:bCs/>
          <w:sz w:val="22"/>
          <w:szCs w:val="22"/>
          <w:lang w:val="fr-FR"/>
        </w:rPr>
        <w:t>ORGANIZARE SOCIALA SI INSTITUTIONALA</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519"/>
      </w:tblGrid>
      <w:tr w:rsidR="00F83BF3" w:rsidRPr="00A37F86" w14:paraId="7CC5617A" w14:textId="77777777" w:rsidTr="002C1A04">
        <w:trPr>
          <w:trHeight w:val="268"/>
        </w:trPr>
        <w:tc>
          <w:tcPr>
            <w:tcW w:w="4948" w:type="dxa"/>
          </w:tcPr>
          <w:p w14:paraId="64497232"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TARI</w:t>
            </w:r>
          </w:p>
        </w:tc>
        <w:tc>
          <w:tcPr>
            <w:tcW w:w="4790" w:type="dxa"/>
          </w:tcPr>
          <w:p w14:paraId="70AECB97"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t>PUNCTE SLABE</w:t>
            </w:r>
          </w:p>
        </w:tc>
      </w:tr>
      <w:tr w:rsidR="00F83BF3" w:rsidRPr="00A37F86" w14:paraId="0BC95EC5" w14:textId="77777777" w:rsidTr="002C1A04">
        <w:trPr>
          <w:trHeight w:val="20"/>
        </w:trPr>
        <w:tc>
          <w:tcPr>
            <w:tcW w:w="4948" w:type="dxa"/>
          </w:tcPr>
          <w:p w14:paraId="3B398ED0"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Administratie</w:t>
            </w:r>
            <w:proofErr w:type="spellEnd"/>
            <w:r w:rsidRPr="00A37F86">
              <w:rPr>
                <w:rFonts w:ascii="Trebuchet MS" w:hAnsi="Trebuchet MS"/>
                <w:sz w:val="22"/>
                <w:szCs w:val="22"/>
              </w:rPr>
              <w:t xml:space="preserve"> publica </w:t>
            </w:r>
            <w:proofErr w:type="spellStart"/>
            <w:r w:rsidRPr="00A37F86">
              <w:rPr>
                <w:rFonts w:ascii="Trebuchet MS" w:hAnsi="Trebuchet MS"/>
                <w:sz w:val="22"/>
                <w:szCs w:val="22"/>
              </w:rPr>
              <w:t>locala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deschisa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receptiva</w:t>
            </w:r>
            <w:proofErr w:type="spellEnd"/>
            <w:r w:rsidRPr="00A37F86">
              <w:rPr>
                <w:rFonts w:ascii="Trebuchet MS" w:hAnsi="Trebuchet MS"/>
                <w:sz w:val="22"/>
                <w:szCs w:val="22"/>
              </w:rPr>
              <w:t>;</w:t>
            </w:r>
          </w:p>
          <w:p w14:paraId="2A28A764"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Pastrarea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traditiilor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mestesugurilor</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generatie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generatie</w:t>
            </w:r>
            <w:proofErr w:type="spellEnd"/>
            <w:r w:rsidRPr="00A37F86">
              <w:rPr>
                <w:rFonts w:ascii="Trebuchet MS" w:hAnsi="Trebuchet MS"/>
                <w:sz w:val="22"/>
                <w:szCs w:val="22"/>
              </w:rPr>
              <w:t>;</w:t>
            </w:r>
          </w:p>
          <w:p w14:paraId="74AA7B65"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O parte din UAT-urile membre GAL a </w:t>
            </w:r>
            <w:proofErr w:type="spellStart"/>
            <w:r w:rsidRPr="00A37F86">
              <w:rPr>
                <w:rFonts w:ascii="Trebuchet MS" w:hAnsi="Trebuchet MS"/>
                <w:bCs/>
                <w:sz w:val="22"/>
                <w:szCs w:val="22"/>
                <w:lang w:val="ro-RO"/>
              </w:rPr>
              <w:t>inregistrat</w:t>
            </w:r>
            <w:proofErr w:type="spellEnd"/>
            <w:r w:rsidRPr="00A37F86">
              <w:rPr>
                <w:rFonts w:ascii="Trebuchet MS" w:hAnsi="Trebuchet MS"/>
                <w:bCs/>
                <w:sz w:val="22"/>
                <w:szCs w:val="22"/>
                <w:lang w:val="ro-RO"/>
              </w:rPr>
              <w:t xml:space="preserve"> performante deosebite in accesarea </w:t>
            </w:r>
            <w:proofErr w:type="spellStart"/>
            <w:r w:rsidRPr="00A37F86">
              <w:rPr>
                <w:rFonts w:ascii="Trebuchet MS" w:hAnsi="Trebuchet MS"/>
                <w:bCs/>
                <w:sz w:val="22"/>
                <w:szCs w:val="22"/>
                <w:lang w:val="ro-RO"/>
              </w:rPr>
              <w:t>finantarilor</w:t>
            </w:r>
            <w:proofErr w:type="spellEnd"/>
            <w:r w:rsidRPr="00A37F86">
              <w:rPr>
                <w:rFonts w:ascii="Trebuchet MS" w:hAnsi="Trebuchet MS"/>
                <w:bCs/>
                <w:sz w:val="22"/>
                <w:szCs w:val="22"/>
                <w:lang w:val="ro-RO"/>
              </w:rPr>
              <w:t xml:space="preserve"> nerambursabile din diferite programe aferente perioadei de programare 2007- 2013;</w:t>
            </w:r>
          </w:p>
          <w:p w14:paraId="4B4CCA40"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Existenta in fiecare comuna a unui dispensar in care </w:t>
            </w:r>
            <w:proofErr w:type="spellStart"/>
            <w:r w:rsidRPr="00A37F86">
              <w:rPr>
                <w:rFonts w:ascii="Trebuchet MS" w:hAnsi="Trebuchet MS"/>
                <w:sz w:val="22"/>
                <w:szCs w:val="22"/>
                <w:lang w:val="ro-RO"/>
              </w:rPr>
              <w:t>isi</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desfasoara</w:t>
            </w:r>
            <w:proofErr w:type="spellEnd"/>
            <w:r w:rsidRPr="00A37F86">
              <w:rPr>
                <w:rFonts w:ascii="Trebuchet MS" w:hAnsi="Trebuchet MS"/>
                <w:sz w:val="22"/>
                <w:szCs w:val="22"/>
                <w:lang w:val="ro-RO"/>
              </w:rPr>
              <w:t xml:space="preserve"> activitatea un medic de familie;</w:t>
            </w:r>
          </w:p>
          <w:p w14:paraId="5BF7DD21"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Existenta de </w:t>
            </w:r>
            <w:proofErr w:type="spellStart"/>
            <w:r w:rsidRPr="00A37F86">
              <w:rPr>
                <w:rFonts w:ascii="Trebuchet MS" w:hAnsi="Trebuchet MS"/>
                <w:sz w:val="22"/>
                <w:szCs w:val="22"/>
                <w:lang w:val="ro-RO"/>
              </w:rPr>
              <w:t>camine</w:t>
            </w:r>
            <w:proofErr w:type="spellEnd"/>
            <w:r w:rsidRPr="00A37F86">
              <w:rPr>
                <w:rFonts w:ascii="Trebuchet MS" w:hAnsi="Trebuchet MS"/>
                <w:sz w:val="22"/>
                <w:szCs w:val="22"/>
                <w:lang w:val="ro-RO"/>
              </w:rPr>
              <w:t xml:space="preserve"> culturale in toate </w:t>
            </w:r>
            <w:proofErr w:type="spellStart"/>
            <w:r w:rsidRPr="00A37F86">
              <w:rPr>
                <w:rFonts w:ascii="Trebuchet MS" w:hAnsi="Trebuchet MS"/>
                <w:sz w:val="22"/>
                <w:szCs w:val="22"/>
                <w:lang w:val="ro-RO"/>
              </w:rPr>
              <w:t>localitatile</w:t>
            </w:r>
            <w:proofErr w:type="spellEnd"/>
            <w:r w:rsidRPr="00A37F86">
              <w:rPr>
                <w:rFonts w:ascii="Trebuchet MS" w:hAnsi="Trebuchet MS"/>
                <w:sz w:val="22"/>
                <w:szCs w:val="22"/>
                <w:lang w:val="ro-RO"/>
              </w:rPr>
              <w:t>;</w:t>
            </w:r>
          </w:p>
          <w:p w14:paraId="4EEB19B2"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Existenta unei </w:t>
            </w:r>
            <w:proofErr w:type="spellStart"/>
            <w:r w:rsidRPr="00A37F86">
              <w:rPr>
                <w:rFonts w:ascii="Trebuchet MS" w:hAnsi="Trebuchet MS"/>
                <w:sz w:val="22"/>
                <w:szCs w:val="22"/>
                <w:lang w:val="ro-RO"/>
              </w:rPr>
              <w:t>unitati</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scolare</w:t>
            </w:r>
            <w:proofErr w:type="spellEnd"/>
            <w:r w:rsidRPr="00A37F86">
              <w:rPr>
                <w:rFonts w:ascii="Trebuchet MS" w:hAnsi="Trebuchet MS"/>
                <w:sz w:val="22"/>
                <w:szCs w:val="22"/>
                <w:lang w:val="ro-RO"/>
              </w:rPr>
              <w:t xml:space="preserve"> in fiecare UAT; </w:t>
            </w:r>
          </w:p>
          <w:p w14:paraId="2C45B248"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Exist</w:t>
            </w:r>
            <w:r w:rsidR="00BF7545">
              <w:rPr>
                <w:rFonts w:ascii="Trebuchet MS" w:hAnsi="Trebuchet MS"/>
                <w:sz w:val="22"/>
                <w:szCs w:val="22"/>
                <w:lang w:val="ro-RO"/>
              </w:rPr>
              <w:t>a</w:t>
            </w:r>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s</w:t>
            </w:r>
            <w:r w:rsidR="00BF7545">
              <w:rPr>
                <w:rFonts w:ascii="Trebuchet MS" w:hAnsi="Trebuchet MS"/>
                <w:sz w:val="22"/>
                <w:szCs w:val="22"/>
                <w:lang w:val="ro-RO"/>
              </w:rPr>
              <w:t>a</w:t>
            </w:r>
            <w:r w:rsidRPr="00A37F86">
              <w:rPr>
                <w:rFonts w:ascii="Trebuchet MS" w:hAnsi="Trebuchet MS"/>
                <w:sz w:val="22"/>
                <w:szCs w:val="22"/>
                <w:lang w:val="ro-RO"/>
              </w:rPr>
              <w:t>rbatori</w:t>
            </w:r>
            <w:proofErr w:type="spellEnd"/>
            <w:r w:rsidRPr="00A37F86">
              <w:rPr>
                <w:rFonts w:ascii="Trebuchet MS" w:hAnsi="Trebuchet MS"/>
                <w:sz w:val="22"/>
                <w:szCs w:val="22"/>
                <w:lang w:val="ro-RO"/>
              </w:rPr>
              <w:t xml:space="preserve"> cu specific local ( zilele comunei, festivaluri folclorice);</w:t>
            </w:r>
          </w:p>
          <w:p w14:paraId="08D54E39"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lang w:val="ro-RO"/>
              </w:rPr>
              <w:t>P</w:t>
            </w:r>
            <w:r w:rsidR="00BF7545">
              <w:rPr>
                <w:rFonts w:ascii="Trebuchet MS" w:hAnsi="Trebuchet MS"/>
                <w:sz w:val="22"/>
                <w:szCs w:val="22"/>
                <w:lang w:val="ro-RO"/>
              </w:rPr>
              <w:t>a</w:t>
            </w:r>
            <w:r w:rsidRPr="00A37F86">
              <w:rPr>
                <w:rFonts w:ascii="Trebuchet MS" w:hAnsi="Trebuchet MS"/>
                <w:sz w:val="22"/>
                <w:szCs w:val="22"/>
                <w:lang w:val="ro-RO"/>
              </w:rPr>
              <w:t>strarea</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tradi</w:t>
            </w:r>
            <w:r w:rsidR="005C3696">
              <w:rPr>
                <w:rFonts w:ascii="Trebuchet MS" w:hAnsi="Trebuchet MS"/>
                <w:sz w:val="22"/>
                <w:szCs w:val="22"/>
                <w:lang w:val="ro-RO"/>
              </w:rPr>
              <w:t>t</w:t>
            </w:r>
            <w:r w:rsidRPr="00A37F86">
              <w:rPr>
                <w:rFonts w:ascii="Trebuchet MS" w:hAnsi="Trebuchet MS"/>
                <w:sz w:val="22"/>
                <w:szCs w:val="22"/>
                <w:lang w:val="ro-RO"/>
              </w:rPr>
              <w:t>iilor</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şi</w:t>
            </w:r>
            <w:proofErr w:type="spellEnd"/>
            <w:r w:rsidRPr="00A37F86">
              <w:rPr>
                <w:rFonts w:ascii="Trebuchet MS" w:hAnsi="Trebuchet MS"/>
                <w:sz w:val="22"/>
                <w:szCs w:val="22"/>
                <w:lang w:val="ro-RO"/>
              </w:rPr>
              <w:t xml:space="preserve"> obiceiurilor </w:t>
            </w:r>
            <w:proofErr w:type="spellStart"/>
            <w:r w:rsidRPr="00A37F86">
              <w:rPr>
                <w:rFonts w:ascii="Trebuchet MS" w:hAnsi="Trebuchet MS"/>
                <w:sz w:val="22"/>
                <w:szCs w:val="22"/>
                <w:lang w:val="ro-RO"/>
              </w:rPr>
              <w:t>stravechi</w:t>
            </w:r>
            <w:proofErr w:type="spellEnd"/>
            <w:r w:rsidRPr="00A37F86">
              <w:rPr>
                <w:rFonts w:ascii="Trebuchet MS" w:hAnsi="Trebuchet MS"/>
                <w:sz w:val="22"/>
                <w:szCs w:val="22"/>
                <w:lang w:val="ro-RO"/>
              </w:rPr>
              <w:t xml:space="preserve"> (obiceiuri legate de </w:t>
            </w:r>
            <w:proofErr w:type="spellStart"/>
            <w:r w:rsidRPr="00A37F86">
              <w:rPr>
                <w:rFonts w:ascii="Trebuchet MS" w:hAnsi="Trebuchet MS"/>
                <w:sz w:val="22"/>
                <w:szCs w:val="22"/>
                <w:lang w:val="ro-RO"/>
              </w:rPr>
              <w:t>nastere</w:t>
            </w:r>
            <w:proofErr w:type="spellEnd"/>
            <w:r w:rsidRPr="00A37F86">
              <w:rPr>
                <w:rFonts w:ascii="Trebuchet MS" w:hAnsi="Trebuchet MS"/>
                <w:sz w:val="22"/>
                <w:szCs w:val="22"/>
                <w:lang w:val="ro-RO"/>
              </w:rPr>
              <w:t xml:space="preserve">, de </w:t>
            </w:r>
            <w:proofErr w:type="spellStart"/>
            <w:r w:rsidRPr="00A37F86">
              <w:rPr>
                <w:rFonts w:ascii="Trebuchet MS" w:hAnsi="Trebuchet MS"/>
                <w:sz w:val="22"/>
                <w:szCs w:val="22"/>
                <w:lang w:val="ro-RO"/>
              </w:rPr>
              <w:t>casatorie</w:t>
            </w:r>
            <w:proofErr w:type="spellEnd"/>
            <w:r w:rsidRPr="00A37F86">
              <w:rPr>
                <w:rFonts w:ascii="Trebuchet MS" w:hAnsi="Trebuchet MS"/>
                <w:sz w:val="22"/>
                <w:szCs w:val="22"/>
                <w:lang w:val="ro-RO"/>
              </w:rPr>
              <w:t xml:space="preserve">, obiceiuri funerare, obiceiuri legate de </w:t>
            </w:r>
            <w:proofErr w:type="spellStart"/>
            <w:r w:rsidRPr="00A37F86">
              <w:rPr>
                <w:rFonts w:ascii="Trebuchet MS" w:hAnsi="Trebuchet MS"/>
                <w:sz w:val="22"/>
                <w:szCs w:val="22"/>
                <w:lang w:val="ro-RO"/>
              </w:rPr>
              <w:t>s</w:t>
            </w:r>
            <w:r w:rsidR="00BF7545">
              <w:rPr>
                <w:rFonts w:ascii="Trebuchet MS" w:hAnsi="Trebuchet MS"/>
                <w:sz w:val="22"/>
                <w:szCs w:val="22"/>
                <w:lang w:val="ro-RO"/>
              </w:rPr>
              <w:t>a</w:t>
            </w:r>
            <w:r w:rsidRPr="00A37F86">
              <w:rPr>
                <w:rFonts w:ascii="Trebuchet MS" w:hAnsi="Trebuchet MS"/>
                <w:sz w:val="22"/>
                <w:szCs w:val="22"/>
                <w:lang w:val="ro-RO"/>
              </w:rPr>
              <w:t>rbatorile</w:t>
            </w:r>
            <w:proofErr w:type="spellEnd"/>
            <w:r w:rsidRPr="00A37F86">
              <w:rPr>
                <w:rFonts w:ascii="Trebuchet MS" w:hAnsi="Trebuchet MS"/>
                <w:sz w:val="22"/>
                <w:szCs w:val="22"/>
                <w:lang w:val="ro-RO"/>
              </w:rPr>
              <w:t xml:space="preserve"> de iarna si de </w:t>
            </w:r>
            <w:proofErr w:type="spellStart"/>
            <w:r w:rsidRPr="00A37F86">
              <w:rPr>
                <w:rFonts w:ascii="Trebuchet MS" w:hAnsi="Trebuchet MS"/>
                <w:sz w:val="22"/>
                <w:szCs w:val="22"/>
                <w:lang w:val="ro-RO"/>
              </w:rPr>
              <w:t>sarbatorile</w:t>
            </w:r>
            <w:proofErr w:type="spellEnd"/>
            <w:r w:rsidRPr="00A37F86">
              <w:rPr>
                <w:rFonts w:ascii="Trebuchet MS" w:hAnsi="Trebuchet MS"/>
                <w:sz w:val="22"/>
                <w:szCs w:val="22"/>
                <w:lang w:val="ro-RO"/>
              </w:rPr>
              <w:t xml:space="preserve"> pascale);</w:t>
            </w:r>
          </w:p>
          <w:p w14:paraId="7A26A0EB"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Existenta </w:t>
            </w:r>
            <w:proofErr w:type="spellStart"/>
            <w:r w:rsidRPr="00A37F86">
              <w:rPr>
                <w:rFonts w:ascii="Trebuchet MS" w:hAnsi="Trebuchet MS"/>
                <w:sz w:val="22"/>
                <w:szCs w:val="22"/>
                <w:lang w:val="ro-RO"/>
              </w:rPr>
              <w:t>Asociatiilor</w:t>
            </w:r>
            <w:proofErr w:type="spellEnd"/>
            <w:r w:rsidRPr="00A37F86">
              <w:rPr>
                <w:rFonts w:ascii="Trebuchet MS" w:hAnsi="Trebuchet MS"/>
                <w:sz w:val="22"/>
                <w:szCs w:val="22"/>
                <w:lang w:val="ro-RO"/>
              </w:rPr>
              <w:t xml:space="preserve"> de Dezvoltare Comunitara</w:t>
            </w:r>
            <w:r w:rsidRPr="00A37F86">
              <w:rPr>
                <w:rFonts w:ascii="Trebuchet MS" w:hAnsi="Trebuchet MS"/>
                <w:sz w:val="22"/>
                <w:szCs w:val="22"/>
              </w:rPr>
              <w:t xml:space="preserve"> </w:t>
            </w:r>
            <w:proofErr w:type="spellStart"/>
            <w:r w:rsidRPr="00A37F86">
              <w:rPr>
                <w:rFonts w:ascii="Trebuchet MS" w:hAnsi="Trebuchet MS"/>
                <w:sz w:val="22"/>
                <w:szCs w:val="22"/>
              </w:rPr>
              <w:t>intre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diferiti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membrii</w:t>
            </w:r>
            <w:proofErr w:type="spellEnd"/>
            <w:r w:rsidRPr="00A37F86">
              <w:rPr>
                <w:rFonts w:ascii="Trebuchet MS" w:hAnsi="Trebuchet MS"/>
                <w:sz w:val="22"/>
                <w:szCs w:val="22"/>
              </w:rPr>
              <w:t xml:space="preserve"> ai </w:t>
            </w:r>
            <w:proofErr w:type="spellStart"/>
            <w:r w:rsidRPr="00A37F86">
              <w:rPr>
                <w:rFonts w:ascii="Trebuchet MS" w:hAnsi="Trebuchet MS"/>
                <w:sz w:val="22"/>
                <w:szCs w:val="22"/>
              </w:rPr>
              <w:t>parteneriatului</w:t>
            </w:r>
            <w:proofErr w:type="spellEnd"/>
            <w:r w:rsidRPr="00A37F86">
              <w:rPr>
                <w:rFonts w:ascii="Trebuchet MS" w:hAnsi="Trebuchet MS"/>
                <w:sz w:val="22"/>
                <w:szCs w:val="22"/>
              </w:rPr>
              <w:t>;</w:t>
            </w:r>
          </w:p>
        </w:tc>
        <w:tc>
          <w:tcPr>
            <w:tcW w:w="4790" w:type="dxa"/>
          </w:tcPr>
          <w:p w14:paraId="36F84AC3"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Standarde </w:t>
            </w:r>
            <w:proofErr w:type="spellStart"/>
            <w:r w:rsidRPr="00A37F86">
              <w:rPr>
                <w:rFonts w:ascii="Trebuchet MS" w:hAnsi="Trebuchet MS"/>
                <w:bCs/>
                <w:sz w:val="22"/>
                <w:szCs w:val="22"/>
                <w:lang w:val="ro-RO"/>
              </w:rPr>
              <w:t>scazute</w:t>
            </w:r>
            <w:proofErr w:type="spellEnd"/>
            <w:r w:rsidRPr="00A37F86">
              <w:rPr>
                <w:rFonts w:ascii="Trebuchet MS" w:hAnsi="Trebuchet MS"/>
                <w:bCs/>
                <w:sz w:val="22"/>
                <w:szCs w:val="22"/>
                <w:lang w:val="ro-RO"/>
              </w:rPr>
              <w:t xml:space="preserve"> in furnizarea serviciilor de baza </w:t>
            </w:r>
            <w:proofErr w:type="spellStart"/>
            <w:r w:rsidRPr="00A37F86">
              <w:rPr>
                <w:rFonts w:ascii="Trebuchet MS" w:hAnsi="Trebuchet MS"/>
                <w:bCs/>
                <w:sz w:val="22"/>
                <w:szCs w:val="22"/>
                <w:lang w:val="ro-RO"/>
              </w:rPr>
              <w:t>populatiei</w:t>
            </w:r>
            <w:proofErr w:type="spellEnd"/>
            <w:r w:rsidRPr="00A37F86">
              <w:rPr>
                <w:rFonts w:ascii="Trebuchet MS" w:hAnsi="Trebuchet MS"/>
                <w:bCs/>
                <w:sz w:val="22"/>
                <w:szCs w:val="22"/>
                <w:lang w:val="ro-RO"/>
              </w:rPr>
              <w:t xml:space="preserve">; </w:t>
            </w:r>
          </w:p>
          <w:p w14:paraId="6E58EA30"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conditiilor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moderne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desfasurare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procesului</w:t>
            </w:r>
            <w:proofErr w:type="spellEnd"/>
            <w:r w:rsidRPr="00A37F86">
              <w:rPr>
                <w:rFonts w:ascii="Trebuchet MS" w:hAnsi="Trebuchet MS"/>
                <w:sz w:val="22"/>
                <w:szCs w:val="22"/>
              </w:rPr>
              <w:t xml:space="preserve"> educational in </w:t>
            </w:r>
            <w:proofErr w:type="spellStart"/>
            <w:r w:rsidRPr="00A37F86">
              <w:rPr>
                <w:rFonts w:ascii="Trebuchet MS" w:hAnsi="Trebuchet MS"/>
                <w:sz w:val="22"/>
                <w:szCs w:val="22"/>
              </w:rPr>
              <w:t>cadrul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unitatilor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scolare</w:t>
            </w:r>
            <w:proofErr w:type="spellEnd"/>
            <w:r w:rsidRPr="00A37F86">
              <w:rPr>
                <w:rFonts w:ascii="Trebuchet MS" w:hAnsi="Trebuchet MS"/>
                <w:sz w:val="22"/>
                <w:szCs w:val="22"/>
              </w:rPr>
              <w:t xml:space="preserve">; </w:t>
            </w:r>
          </w:p>
          <w:p w14:paraId="641D1AFD"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lang w:val="ro-RO"/>
              </w:rPr>
              <w:t xml:space="preserve">Lipsa centrelor de </w:t>
            </w:r>
            <w:proofErr w:type="spellStart"/>
            <w:r w:rsidRPr="00A37F86">
              <w:rPr>
                <w:rFonts w:ascii="Trebuchet MS" w:hAnsi="Trebuchet MS"/>
                <w:sz w:val="22"/>
                <w:szCs w:val="22"/>
                <w:lang w:val="ro-RO"/>
              </w:rPr>
              <w:t>ingrijire</w:t>
            </w:r>
            <w:proofErr w:type="spellEnd"/>
            <w:r w:rsidRPr="00A37F86">
              <w:rPr>
                <w:rFonts w:ascii="Trebuchet MS" w:hAnsi="Trebuchet MS"/>
                <w:sz w:val="22"/>
                <w:szCs w:val="22"/>
                <w:lang w:val="ro-RO"/>
              </w:rPr>
              <w:t xml:space="preserve"> si asistenta pentru </w:t>
            </w:r>
            <w:proofErr w:type="spellStart"/>
            <w:r w:rsidRPr="00A37F86">
              <w:rPr>
                <w:rFonts w:ascii="Trebuchet MS" w:hAnsi="Trebuchet MS"/>
                <w:sz w:val="22"/>
                <w:szCs w:val="22"/>
                <w:lang w:val="ro-RO"/>
              </w:rPr>
              <w:t>adulti</w:t>
            </w:r>
            <w:proofErr w:type="spellEnd"/>
            <w:r w:rsidRPr="00A37F86">
              <w:rPr>
                <w:rFonts w:ascii="Trebuchet MS" w:hAnsi="Trebuchet MS"/>
                <w:sz w:val="22"/>
                <w:szCs w:val="22"/>
                <w:lang w:val="ro-RO"/>
              </w:rPr>
              <w:t>;</w:t>
            </w:r>
          </w:p>
          <w:p w14:paraId="4BA136F3"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centrelor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aferschool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creselor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sau</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centrelor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sociale</w:t>
            </w:r>
            <w:proofErr w:type="spellEnd"/>
            <w:r w:rsidRPr="00A37F86">
              <w:rPr>
                <w:rFonts w:ascii="Trebuchet MS" w:hAnsi="Trebuchet MS"/>
                <w:sz w:val="22"/>
                <w:szCs w:val="22"/>
              </w:rPr>
              <w:t xml:space="preserve"> destinate </w:t>
            </w:r>
            <w:proofErr w:type="spellStart"/>
            <w:r w:rsidRPr="00A37F86">
              <w:rPr>
                <w:rFonts w:ascii="Trebuchet MS" w:hAnsi="Trebuchet MS"/>
                <w:sz w:val="22"/>
                <w:szCs w:val="22"/>
              </w:rPr>
              <w:t>copiilor</w:t>
            </w:r>
            <w:proofErr w:type="spellEnd"/>
            <w:r w:rsidRPr="00A37F86">
              <w:rPr>
                <w:rFonts w:ascii="Trebuchet MS" w:hAnsi="Trebuchet MS"/>
                <w:sz w:val="22"/>
                <w:szCs w:val="22"/>
              </w:rPr>
              <w:t>;</w:t>
            </w:r>
          </w:p>
          <w:p w14:paraId="02C5D65B"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sz w:val="22"/>
                <w:szCs w:val="22"/>
              </w:rPr>
              <w:t xml:space="preserve">Slaba </w:t>
            </w:r>
            <w:proofErr w:type="spellStart"/>
            <w:r w:rsidRPr="00A37F86">
              <w:rPr>
                <w:rFonts w:ascii="Trebuchet MS" w:hAnsi="Trebuchet MS"/>
                <w:sz w:val="22"/>
                <w:szCs w:val="22"/>
              </w:rPr>
              <w:t>dezvoltare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infrastructurii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practicare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A37F86">
              <w:rPr>
                <w:rFonts w:ascii="Trebuchet MS" w:hAnsi="Trebuchet MS"/>
                <w:sz w:val="22"/>
                <w:szCs w:val="22"/>
              </w:rPr>
              <w:t>ilor</w:t>
            </w:r>
            <w:proofErr w:type="spellEnd"/>
            <w:r w:rsidRPr="00A37F86">
              <w:rPr>
                <w:rFonts w:ascii="Trebuchet MS" w:hAnsi="Trebuchet MS"/>
                <w:sz w:val="22"/>
                <w:szCs w:val="22"/>
              </w:rPr>
              <w:t xml:space="preserve"> sportive </w:t>
            </w:r>
            <w:r w:rsidR="00BF7545">
              <w:rPr>
                <w:rFonts w:ascii="Trebuchet MS" w:hAnsi="Trebuchet MS"/>
                <w:sz w:val="22"/>
                <w:szCs w:val="22"/>
              </w:rPr>
              <w:t>i</w:t>
            </w:r>
            <w:r w:rsidRPr="00A37F86">
              <w:rPr>
                <w:rFonts w:ascii="Trebuchet MS" w:hAnsi="Trebuchet MS"/>
                <w:sz w:val="22"/>
                <w:szCs w:val="22"/>
              </w:rPr>
              <w:t xml:space="preserve">n </w:t>
            </w:r>
            <w:proofErr w:type="spellStart"/>
            <w:r w:rsidRPr="00A37F86">
              <w:rPr>
                <w:rFonts w:ascii="Trebuchet MS" w:hAnsi="Trebuchet MS"/>
                <w:sz w:val="22"/>
                <w:szCs w:val="22"/>
              </w:rPr>
              <w:t>unit</w:t>
            </w:r>
            <w:r w:rsidR="00BF7545">
              <w:rPr>
                <w:rFonts w:ascii="Trebuchet MS" w:hAnsi="Trebuchet MS"/>
                <w:sz w:val="22"/>
                <w:szCs w:val="22"/>
              </w:rPr>
              <w:t>a</w:t>
            </w:r>
            <w:r w:rsidR="005C3696">
              <w:rPr>
                <w:rFonts w:ascii="Trebuchet MS" w:hAnsi="Trebuchet MS"/>
                <w:sz w:val="22"/>
                <w:szCs w:val="22"/>
              </w:rPr>
              <w:t>t</w:t>
            </w:r>
            <w:r w:rsidRPr="00A37F86">
              <w:rPr>
                <w:rFonts w:ascii="Trebuchet MS" w:hAnsi="Trebuchet MS"/>
                <w:sz w:val="22"/>
                <w:szCs w:val="22"/>
              </w:rPr>
              <w:t>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educa</w:t>
            </w:r>
            <w:r w:rsidR="005C3696">
              <w:rPr>
                <w:rFonts w:ascii="Trebuchet MS" w:hAnsi="Trebuchet MS"/>
                <w:sz w:val="22"/>
                <w:szCs w:val="22"/>
              </w:rPr>
              <w:t>t</w:t>
            </w:r>
            <w:r w:rsidRPr="00A37F86">
              <w:rPr>
                <w:rFonts w:ascii="Trebuchet MS" w:hAnsi="Trebuchet MS"/>
                <w:sz w:val="22"/>
                <w:szCs w:val="22"/>
              </w:rPr>
              <w:t>ionale</w:t>
            </w:r>
            <w:proofErr w:type="spellEnd"/>
            <w:r w:rsidRPr="00A37F86">
              <w:rPr>
                <w:rFonts w:ascii="Trebuchet MS" w:hAnsi="Trebuchet MS"/>
                <w:sz w:val="22"/>
                <w:szCs w:val="22"/>
              </w:rPr>
              <w:t>;</w:t>
            </w:r>
          </w:p>
          <w:p w14:paraId="7ABD1EDF"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Camine</w:t>
            </w:r>
            <w:proofErr w:type="spellEnd"/>
            <w:r w:rsidRPr="00A37F86">
              <w:rPr>
                <w:rFonts w:ascii="Trebuchet MS" w:hAnsi="Trebuchet MS"/>
                <w:bCs/>
                <w:sz w:val="22"/>
                <w:szCs w:val="22"/>
                <w:lang w:val="ro-RO"/>
              </w:rPr>
              <w:t xml:space="preserve"> culturale nemodernizate, dotate insuficient sau </w:t>
            </w:r>
            <w:proofErr w:type="spellStart"/>
            <w:r w:rsidRPr="00A37F86">
              <w:rPr>
                <w:rFonts w:ascii="Trebuchet MS" w:hAnsi="Trebuchet MS"/>
                <w:bCs/>
                <w:sz w:val="22"/>
                <w:szCs w:val="22"/>
                <w:lang w:val="ro-RO"/>
              </w:rPr>
              <w:t>necorespunzator</w:t>
            </w:r>
            <w:proofErr w:type="spellEnd"/>
            <w:r w:rsidRPr="00A37F86">
              <w:rPr>
                <w:rFonts w:ascii="Trebuchet MS" w:hAnsi="Trebuchet MS"/>
                <w:bCs/>
                <w:sz w:val="22"/>
                <w:szCs w:val="22"/>
                <w:lang w:val="ro-RO"/>
              </w:rPr>
              <w:t>;</w:t>
            </w:r>
          </w:p>
          <w:p w14:paraId="44564B99"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Infrastuctura</w:t>
            </w:r>
            <w:proofErr w:type="spellEnd"/>
            <w:r w:rsidRPr="00A37F86">
              <w:rPr>
                <w:rFonts w:ascii="Trebuchet MS" w:hAnsi="Trebuchet MS"/>
                <w:bCs/>
                <w:sz w:val="22"/>
                <w:szCs w:val="22"/>
                <w:lang w:val="ro-RO"/>
              </w:rPr>
              <w:t xml:space="preserve"> medicala nemodernizata;</w:t>
            </w:r>
          </w:p>
          <w:p w14:paraId="3D9EFD6E"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Lipsa unor centre medicale de permanenta;</w:t>
            </w:r>
          </w:p>
          <w:p w14:paraId="176D3E6E"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r w:rsidRPr="00A37F86">
              <w:rPr>
                <w:rFonts w:ascii="Trebuchet MS" w:hAnsi="Trebuchet MS"/>
                <w:sz w:val="22"/>
                <w:szCs w:val="22"/>
                <w:lang w:val="es-ES_tradnl"/>
              </w:rPr>
              <w:t>Parcurile, spatiile de joaca pentru copii, zonele de agrement, pistele de biciclete etc. sunt aproape inexistente in zona;</w:t>
            </w:r>
          </w:p>
          <w:p w14:paraId="5500B0CA"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r w:rsidRPr="00A37F86">
              <w:rPr>
                <w:rFonts w:ascii="Trebuchet MS" w:hAnsi="Trebuchet MS"/>
                <w:sz w:val="22"/>
                <w:szCs w:val="22"/>
                <w:lang w:val="es-ES_tradnl"/>
              </w:rPr>
              <w:t>Lacase de cult in stare de degradare;</w:t>
            </w:r>
          </w:p>
          <w:p w14:paraId="168B2361"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Iluminatul</w:t>
            </w:r>
            <w:proofErr w:type="spellEnd"/>
            <w:r w:rsidRPr="00A37F86">
              <w:rPr>
                <w:rFonts w:ascii="Trebuchet MS" w:hAnsi="Trebuchet MS"/>
                <w:sz w:val="22"/>
                <w:szCs w:val="22"/>
              </w:rPr>
              <w:t xml:space="preserve"> public slab </w:t>
            </w:r>
            <w:proofErr w:type="spellStart"/>
            <w:r w:rsidRPr="00A37F86">
              <w:rPr>
                <w:rFonts w:ascii="Trebuchet MS" w:hAnsi="Trebuchet MS"/>
                <w:sz w:val="22"/>
                <w:szCs w:val="22"/>
              </w:rPr>
              <w:t>dezvoltat</w:t>
            </w:r>
            <w:proofErr w:type="spellEnd"/>
            <w:r w:rsidRPr="00A37F86">
              <w:rPr>
                <w:rFonts w:ascii="Trebuchet MS" w:hAnsi="Trebuchet MS"/>
                <w:sz w:val="22"/>
                <w:szCs w:val="22"/>
              </w:rPr>
              <w:t xml:space="preserve"> la </w:t>
            </w:r>
            <w:proofErr w:type="spellStart"/>
            <w:r w:rsidRPr="00A37F86">
              <w:rPr>
                <w:rFonts w:ascii="Trebuchet MS" w:hAnsi="Trebuchet MS"/>
                <w:sz w:val="22"/>
                <w:szCs w:val="22"/>
              </w:rPr>
              <w:t>nivelul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intregului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teritoriu</w:t>
            </w:r>
            <w:proofErr w:type="spellEnd"/>
            <w:r w:rsidRPr="00A37F86">
              <w:rPr>
                <w:rFonts w:ascii="Trebuchet MS" w:hAnsi="Trebuchet MS"/>
                <w:sz w:val="22"/>
                <w:szCs w:val="22"/>
              </w:rPr>
              <w:t>;</w:t>
            </w:r>
          </w:p>
          <w:p w14:paraId="72D90C96"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Utilaje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desapezire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sau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interventie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situatii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urgenta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inexistente</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anumite</w:t>
            </w:r>
            <w:proofErr w:type="spellEnd"/>
            <w:r w:rsidRPr="00A37F86">
              <w:rPr>
                <w:rFonts w:ascii="Trebuchet MS" w:hAnsi="Trebuchet MS"/>
                <w:sz w:val="22"/>
                <w:szCs w:val="22"/>
              </w:rPr>
              <w:t xml:space="preserve"> UAT;</w:t>
            </w:r>
          </w:p>
          <w:p w14:paraId="0BC4DA38"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unui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sistem</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standardizat</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arhivare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informatiilor</w:t>
            </w:r>
            <w:proofErr w:type="spellEnd"/>
            <w:r w:rsidRPr="00A37F86">
              <w:rPr>
                <w:rFonts w:ascii="Trebuchet MS" w:hAnsi="Trebuchet MS"/>
                <w:sz w:val="22"/>
                <w:szCs w:val="22"/>
              </w:rPr>
              <w:t xml:space="preserve"> din </w:t>
            </w:r>
            <w:proofErr w:type="spellStart"/>
            <w:r w:rsidRPr="00A37F86">
              <w:rPr>
                <w:rFonts w:ascii="Trebuchet MS" w:hAnsi="Trebuchet MS"/>
                <w:sz w:val="22"/>
                <w:szCs w:val="22"/>
              </w:rPr>
              <w:t>arhiva</w:t>
            </w:r>
            <w:proofErr w:type="spellEnd"/>
            <w:r w:rsidRPr="00A37F86">
              <w:rPr>
                <w:rFonts w:ascii="Trebuchet MS" w:hAnsi="Trebuchet MS"/>
                <w:sz w:val="22"/>
                <w:szCs w:val="22"/>
              </w:rPr>
              <w:t xml:space="preserve"> UAT;</w:t>
            </w:r>
          </w:p>
          <w:p w14:paraId="19F45669"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r w:rsidRPr="00A37F86">
              <w:rPr>
                <w:rFonts w:ascii="Trebuchet MS" w:hAnsi="Trebuchet MS"/>
                <w:sz w:val="22"/>
                <w:szCs w:val="22"/>
              </w:rPr>
              <w:lastRenderedPageBreak/>
              <w:t xml:space="preserve">Deficit de personal </w:t>
            </w:r>
            <w:proofErr w:type="spellStart"/>
            <w:r w:rsidRPr="00A37F86">
              <w:rPr>
                <w:rFonts w:ascii="Trebuchet MS" w:hAnsi="Trebuchet MS"/>
                <w:sz w:val="22"/>
                <w:szCs w:val="22"/>
              </w:rPr>
              <w:t>specializat</w:t>
            </w:r>
            <w:proofErr w:type="spellEnd"/>
            <w:r w:rsidRPr="00A37F86">
              <w:rPr>
                <w:rFonts w:ascii="Trebuchet MS" w:hAnsi="Trebuchet MS"/>
                <w:sz w:val="22"/>
                <w:szCs w:val="22"/>
              </w:rPr>
              <w:t xml:space="preserve"> in </w:t>
            </w:r>
            <w:proofErr w:type="spellStart"/>
            <w:r w:rsidRPr="00A37F86">
              <w:rPr>
                <w:rFonts w:ascii="Trebuchet MS" w:hAnsi="Trebuchet MS"/>
                <w:sz w:val="22"/>
                <w:szCs w:val="22"/>
              </w:rPr>
              <w:t>primarii</w:t>
            </w:r>
            <w:proofErr w:type="spellEnd"/>
            <w:r w:rsidRPr="00A37F86">
              <w:rPr>
                <w:rFonts w:ascii="Trebuchet MS" w:hAnsi="Trebuchet MS"/>
                <w:sz w:val="22"/>
                <w:szCs w:val="22"/>
              </w:rPr>
              <w:t>;</w:t>
            </w:r>
          </w:p>
          <w:p w14:paraId="4DA3B93C"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Servicii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publice</w:t>
            </w:r>
            <w:proofErr w:type="spellEnd"/>
            <w:r w:rsidRPr="00A37F86">
              <w:rPr>
                <w:rFonts w:ascii="Trebuchet MS" w:hAnsi="Trebuchet MS"/>
                <w:sz w:val="22"/>
                <w:szCs w:val="22"/>
              </w:rPr>
              <w:t xml:space="preserve"> on-line de </w:t>
            </w:r>
            <w:proofErr w:type="spellStart"/>
            <w:r w:rsidRPr="00A37F86">
              <w:rPr>
                <w:rFonts w:ascii="Trebuchet MS" w:hAnsi="Trebuchet MS"/>
                <w:sz w:val="22"/>
                <w:szCs w:val="22"/>
              </w:rPr>
              <w:t>plata</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taxelor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impozitelor</w:t>
            </w:r>
            <w:proofErr w:type="spellEnd"/>
            <w:r w:rsidRPr="00A37F86">
              <w:rPr>
                <w:rFonts w:ascii="Trebuchet MS" w:hAnsi="Trebuchet MS"/>
                <w:sz w:val="22"/>
                <w:szCs w:val="22"/>
              </w:rPr>
              <w:t xml:space="preserve"> locale </w:t>
            </w:r>
            <w:proofErr w:type="spellStart"/>
            <w:r w:rsidRPr="00A37F86">
              <w:rPr>
                <w:rFonts w:ascii="Trebuchet MS" w:hAnsi="Trebuchet MS"/>
                <w:sz w:val="22"/>
                <w:szCs w:val="22"/>
              </w:rPr>
              <w:t>inexistente</w:t>
            </w:r>
            <w:proofErr w:type="spellEnd"/>
            <w:r w:rsidRPr="00A37F86">
              <w:rPr>
                <w:rFonts w:ascii="Trebuchet MS" w:hAnsi="Trebuchet MS"/>
                <w:sz w:val="22"/>
                <w:szCs w:val="22"/>
              </w:rPr>
              <w:t>;</w:t>
            </w:r>
          </w:p>
          <w:p w14:paraId="1D060A64" w14:textId="77777777" w:rsidR="00F83BF3" w:rsidRPr="00A37F86" w:rsidRDefault="00F83BF3" w:rsidP="00F83BF3">
            <w:pPr>
              <w:numPr>
                <w:ilvl w:val="0"/>
                <w:numId w:val="8"/>
              </w:numPr>
              <w:spacing w:line="276" w:lineRule="auto"/>
              <w:contextualSpacing/>
              <w:jc w:val="both"/>
              <w:rPr>
                <w:rFonts w:ascii="Trebuchet MS" w:hAnsi="Trebuchet MS"/>
                <w:sz w:val="22"/>
                <w:szCs w:val="22"/>
              </w:rPr>
            </w:pP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centrelor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orientare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consiliere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profesionala</w:t>
            </w:r>
            <w:proofErr w:type="spellEnd"/>
            <w:r w:rsidRPr="00A37F86">
              <w:rPr>
                <w:rFonts w:ascii="Trebuchet MS" w:hAnsi="Trebuchet MS"/>
                <w:sz w:val="22"/>
                <w:szCs w:val="22"/>
              </w:rPr>
              <w:t>;</w:t>
            </w:r>
          </w:p>
        </w:tc>
      </w:tr>
      <w:tr w:rsidR="00F83BF3" w:rsidRPr="00A37F86" w14:paraId="2860F7B4" w14:textId="77777777" w:rsidTr="002C1A04">
        <w:trPr>
          <w:trHeight w:val="20"/>
        </w:trPr>
        <w:tc>
          <w:tcPr>
            <w:tcW w:w="4948" w:type="dxa"/>
          </w:tcPr>
          <w:p w14:paraId="47456722" w14:textId="77777777" w:rsidR="00F83BF3" w:rsidRPr="00A37F86" w:rsidRDefault="00F83BF3" w:rsidP="00F83BF3">
            <w:pPr>
              <w:spacing w:line="276" w:lineRule="auto"/>
              <w:contextualSpacing/>
              <w:jc w:val="both"/>
              <w:rPr>
                <w:rFonts w:ascii="Trebuchet MS" w:hAnsi="Trebuchet MS"/>
                <w:b/>
                <w:bCs/>
                <w:sz w:val="22"/>
                <w:szCs w:val="22"/>
                <w:lang w:val="es-ES"/>
              </w:rPr>
            </w:pPr>
            <w:r w:rsidRPr="00A37F86">
              <w:rPr>
                <w:rFonts w:ascii="Trebuchet MS" w:hAnsi="Trebuchet MS"/>
                <w:b/>
                <w:bCs/>
                <w:sz w:val="22"/>
                <w:szCs w:val="22"/>
                <w:lang w:val="es-ES"/>
              </w:rPr>
              <w:lastRenderedPageBreak/>
              <w:t>OPORTUNITATI</w:t>
            </w:r>
          </w:p>
        </w:tc>
        <w:tc>
          <w:tcPr>
            <w:tcW w:w="4790" w:type="dxa"/>
          </w:tcPr>
          <w:p w14:paraId="4C926CB3" w14:textId="77777777" w:rsidR="00F83BF3" w:rsidRPr="00A37F86" w:rsidRDefault="00F83BF3" w:rsidP="00F83BF3">
            <w:pPr>
              <w:spacing w:line="276" w:lineRule="auto"/>
              <w:contextualSpacing/>
              <w:jc w:val="both"/>
              <w:rPr>
                <w:rFonts w:ascii="Trebuchet MS" w:hAnsi="Trebuchet MS"/>
                <w:sz w:val="22"/>
                <w:szCs w:val="22"/>
                <w:lang w:val="es-ES"/>
              </w:rPr>
            </w:pPr>
            <w:r w:rsidRPr="00A37F86">
              <w:rPr>
                <w:rFonts w:ascii="Trebuchet MS" w:hAnsi="Trebuchet MS"/>
                <w:sz w:val="22"/>
                <w:szCs w:val="22"/>
                <w:lang w:val="es-ES"/>
              </w:rPr>
              <w:t>AMENINTARI</w:t>
            </w:r>
          </w:p>
        </w:tc>
      </w:tr>
      <w:tr w:rsidR="00F83BF3" w:rsidRPr="00A37F86" w14:paraId="271DDF6B" w14:textId="77777777" w:rsidTr="002C1A04">
        <w:trPr>
          <w:trHeight w:val="20"/>
        </w:trPr>
        <w:tc>
          <w:tcPr>
            <w:tcW w:w="4948" w:type="dxa"/>
          </w:tcPr>
          <w:p w14:paraId="2B0B84B7"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it-IT"/>
              </w:rPr>
            </w:pPr>
            <w:r w:rsidRPr="00A37F86">
              <w:rPr>
                <w:rFonts w:ascii="Trebuchet MS" w:hAnsi="Trebuchet MS"/>
                <w:bCs/>
                <w:sz w:val="22"/>
                <w:szCs w:val="22"/>
                <w:lang w:val="it-IT"/>
              </w:rPr>
              <w:t>Accesarea de finantari nerambursabile pentru: reabilitarea institutiilor publice locale(scoli, dispensare comunale, camine culturale, lacasuri de cult), v</w:t>
            </w:r>
            <w:proofErr w:type="spellStart"/>
            <w:r w:rsidRPr="00A37F86">
              <w:rPr>
                <w:rFonts w:ascii="Trebuchet MS" w:hAnsi="Trebuchet MS"/>
                <w:sz w:val="22"/>
                <w:szCs w:val="22"/>
                <w:lang w:val="ro-RO"/>
              </w:rPr>
              <w:t>alorificarea</w:t>
            </w:r>
            <w:proofErr w:type="spellEnd"/>
            <w:r w:rsidRPr="00A37F86">
              <w:rPr>
                <w:rFonts w:ascii="Trebuchet MS" w:hAnsi="Trebuchet MS"/>
                <w:sz w:val="22"/>
                <w:szCs w:val="22"/>
                <w:lang w:val="ro-RO"/>
              </w:rPr>
              <w:t xml:space="preserve"> </w:t>
            </w:r>
            <w:proofErr w:type="spellStart"/>
            <w:r w:rsidRPr="00A37F86">
              <w:rPr>
                <w:rFonts w:ascii="Trebuchet MS" w:hAnsi="Trebuchet MS"/>
                <w:sz w:val="22"/>
                <w:szCs w:val="22"/>
                <w:lang w:val="ro-RO"/>
              </w:rPr>
              <w:t>traditii</w:t>
            </w:r>
            <w:proofErr w:type="spellEnd"/>
            <w:r w:rsidRPr="00A37F86">
              <w:rPr>
                <w:rFonts w:ascii="Trebuchet MS" w:hAnsi="Trebuchet MS"/>
                <w:sz w:val="22"/>
                <w:szCs w:val="22"/>
                <w:lang w:val="ro-RO"/>
              </w:rPr>
              <w:t xml:space="preserve"> si obiceiurilor din zona, </w:t>
            </w:r>
            <w:proofErr w:type="spellStart"/>
            <w:r w:rsidRPr="00A37F86">
              <w:rPr>
                <w:rFonts w:ascii="Trebuchet MS" w:hAnsi="Trebuchet MS"/>
                <w:bCs/>
                <w:sz w:val="22"/>
                <w:szCs w:val="22"/>
              </w:rPr>
              <w:t>satisfacerii</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servicii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sociale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centre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batrani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centre</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pregatire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profesionala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centre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pentrupersoanele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defavorizate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reabilitarea</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monumente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redarea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acestora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circitului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tuistic</w:t>
            </w:r>
            <w:proofErr w:type="spellEnd"/>
            <w:r w:rsidRPr="00A37F86">
              <w:rPr>
                <w:rFonts w:ascii="Trebuchet MS" w:hAnsi="Trebuchet MS"/>
                <w:bCs/>
                <w:sz w:val="22"/>
                <w:szCs w:val="22"/>
                <w:lang w:val="it-IT"/>
              </w:rPr>
              <w:t>;</w:t>
            </w:r>
          </w:p>
          <w:p w14:paraId="73EF2F87" w14:textId="77777777" w:rsidR="00F83BF3" w:rsidRPr="00A37F86" w:rsidRDefault="00F83BF3" w:rsidP="00F83BF3">
            <w:pPr>
              <w:numPr>
                <w:ilvl w:val="0"/>
                <w:numId w:val="8"/>
              </w:numPr>
              <w:spacing w:line="276" w:lineRule="auto"/>
              <w:contextualSpacing/>
              <w:jc w:val="both"/>
              <w:rPr>
                <w:rFonts w:ascii="Trebuchet MS" w:hAnsi="Trebuchet MS"/>
                <w:bCs/>
                <w:sz w:val="22"/>
                <w:szCs w:val="22"/>
                <w:lang w:val="it-IT"/>
              </w:rPr>
            </w:pPr>
            <w:proofErr w:type="spellStart"/>
            <w:r w:rsidRPr="00A37F86">
              <w:rPr>
                <w:rFonts w:ascii="Trebuchet MS" w:hAnsi="Trebuchet MS"/>
                <w:bCs/>
                <w:sz w:val="22"/>
                <w:szCs w:val="22"/>
              </w:rPr>
              <w:t>Posibilitatea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dezvolt</w:t>
            </w:r>
            <w:r w:rsidR="00BF7545">
              <w:rPr>
                <w:rFonts w:ascii="Trebuchet MS" w:hAnsi="Trebuchet MS"/>
                <w:bCs/>
                <w:sz w:val="22"/>
                <w:szCs w:val="22"/>
              </w:rPr>
              <w:t>a</w:t>
            </w:r>
            <w:r w:rsidRPr="00A37F86">
              <w:rPr>
                <w:rFonts w:ascii="Trebuchet MS" w:hAnsi="Trebuchet MS"/>
                <w:bCs/>
                <w:sz w:val="22"/>
                <w:szCs w:val="22"/>
              </w:rPr>
              <w:t>rii</w:t>
            </w:r>
            <w:proofErr w:type="spellEnd"/>
            <w:r w:rsidRPr="00A37F86">
              <w:rPr>
                <w:rFonts w:ascii="Trebuchet MS" w:hAnsi="Trebuchet MS"/>
                <w:bCs/>
                <w:sz w:val="22"/>
                <w:szCs w:val="22"/>
              </w:rPr>
              <w:t xml:space="preserve"> de </w:t>
            </w:r>
            <w:proofErr w:type="spellStart"/>
            <w:r w:rsidRPr="00A37F86">
              <w:rPr>
                <w:rFonts w:ascii="Trebuchet MS" w:hAnsi="Trebuchet MS"/>
                <w:bCs/>
                <w:sz w:val="22"/>
                <w:szCs w:val="22"/>
              </w:rPr>
              <w:t>parteneriate</w:t>
            </w:r>
            <w:proofErr w:type="spellEnd"/>
            <w:r w:rsidRPr="00A37F86">
              <w:rPr>
                <w:rFonts w:ascii="Trebuchet MS" w:hAnsi="Trebuchet MS"/>
                <w:bCs/>
                <w:sz w:val="22"/>
                <w:szCs w:val="22"/>
              </w:rPr>
              <w:t xml:space="preserve"> </w:t>
            </w:r>
            <w:proofErr w:type="spellStart"/>
            <w:r w:rsidR="00BF7545">
              <w:rPr>
                <w:rFonts w:ascii="Trebuchet MS" w:hAnsi="Trebuchet MS"/>
                <w:bCs/>
                <w:sz w:val="22"/>
                <w:szCs w:val="22"/>
              </w:rPr>
              <w:t>i</w:t>
            </w:r>
            <w:r w:rsidRPr="00A37F86">
              <w:rPr>
                <w:rFonts w:ascii="Trebuchet MS" w:hAnsi="Trebuchet MS"/>
                <w:bCs/>
                <w:sz w:val="22"/>
                <w:szCs w:val="22"/>
              </w:rPr>
              <w:t>ntre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institu</w:t>
            </w:r>
            <w:r w:rsidR="005C3696">
              <w:rPr>
                <w:rFonts w:ascii="Trebuchet MS" w:hAnsi="Trebuchet MS"/>
                <w:bCs/>
                <w:sz w:val="22"/>
                <w:szCs w:val="22"/>
              </w:rPr>
              <w:t>t</w:t>
            </w:r>
            <w:r w:rsidRPr="00A37F86">
              <w:rPr>
                <w:rFonts w:ascii="Trebuchet MS" w:hAnsi="Trebuchet MS"/>
                <w:bCs/>
                <w:sz w:val="22"/>
                <w:szCs w:val="22"/>
              </w:rPr>
              <w:t>iile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educa</w:t>
            </w:r>
            <w:r w:rsidR="005C3696">
              <w:rPr>
                <w:rFonts w:ascii="Trebuchet MS" w:hAnsi="Trebuchet MS"/>
                <w:bCs/>
                <w:sz w:val="22"/>
                <w:szCs w:val="22"/>
              </w:rPr>
              <w:t>t</w:t>
            </w:r>
            <w:r w:rsidRPr="00A37F86">
              <w:rPr>
                <w:rFonts w:ascii="Trebuchet MS" w:hAnsi="Trebuchet MS"/>
                <w:bCs/>
                <w:sz w:val="22"/>
                <w:szCs w:val="22"/>
              </w:rPr>
              <w:t>ionale</w:t>
            </w:r>
            <w:proofErr w:type="spellEnd"/>
            <w:r w:rsidRPr="00A37F86">
              <w:rPr>
                <w:rFonts w:ascii="Trebuchet MS" w:hAnsi="Trebuchet MS"/>
                <w:bCs/>
                <w:sz w:val="22"/>
                <w:szCs w:val="22"/>
              </w:rPr>
              <w:t xml:space="preserve"> din </w:t>
            </w:r>
            <w:proofErr w:type="spellStart"/>
            <w:r w:rsidRPr="00A37F86">
              <w:rPr>
                <w:rFonts w:ascii="Trebuchet MS" w:hAnsi="Trebuchet MS"/>
                <w:bCs/>
                <w:sz w:val="22"/>
                <w:szCs w:val="22"/>
              </w:rPr>
              <w:t>comun</w:t>
            </w:r>
            <w:r w:rsidR="00BF7545">
              <w:rPr>
                <w:rFonts w:ascii="Trebuchet MS" w:hAnsi="Trebuchet MS"/>
                <w:bCs/>
                <w:sz w:val="22"/>
                <w:szCs w:val="22"/>
              </w:rPr>
              <w: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alte</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unit</w:t>
            </w:r>
            <w:r w:rsidR="00BF7545">
              <w:rPr>
                <w:rFonts w:ascii="Trebuchet MS" w:hAnsi="Trebuchet MS"/>
                <w:bCs/>
                <w:sz w:val="22"/>
                <w:szCs w:val="22"/>
              </w:rPr>
              <w:t>a</w:t>
            </w:r>
            <w:r w:rsidR="005C3696">
              <w:rPr>
                <w:rFonts w:ascii="Trebuchet MS" w:hAnsi="Trebuchet MS"/>
                <w:bCs/>
                <w:sz w:val="22"/>
                <w:szCs w:val="22"/>
              </w:rPr>
              <w:t>t</w:t>
            </w:r>
            <w:r w:rsidRPr="00A37F86">
              <w:rPr>
                <w:rFonts w:ascii="Trebuchet MS" w:hAnsi="Trebuchet MS"/>
                <w:bCs/>
                <w:sz w:val="22"/>
                <w:szCs w:val="22"/>
              </w:rPr>
              <w:t>i</w:t>
            </w:r>
            <w:proofErr w:type="spellEnd"/>
            <w:r w:rsidRPr="00A37F86">
              <w:rPr>
                <w:rFonts w:ascii="Trebuchet MS" w:hAnsi="Trebuchet MS"/>
                <w:bCs/>
                <w:sz w:val="22"/>
                <w:szCs w:val="22"/>
              </w:rPr>
              <w:t xml:space="preserve"> din </w:t>
            </w:r>
            <w:proofErr w:type="spellStart"/>
            <w:r w:rsidR="005C3696">
              <w:rPr>
                <w:rFonts w:ascii="Trebuchet MS" w:hAnsi="Trebuchet MS"/>
                <w:bCs/>
                <w:sz w:val="22"/>
                <w:szCs w:val="22"/>
              </w:rPr>
              <w:t>t</w:t>
            </w:r>
            <w:r w:rsidRPr="00A37F86">
              <w:rPr>
                <w:rFonts w:ascii="Trebuchet MS" w:hAnsi="Trebuchet MS"/>
                <w:bCs/>
                <w:sz w:val="22"/>
                <w:szCs w:val="22"/>
              </w:rPr>
              <w:t>ar</w:t>
            </w:r>
            <w:r w:rsidR="00BF7545">
              <w:rPr>
                <w:rFonts w:ascii="Trebuchet MS" w:hAnsi="Trebuchet MS"/>
                <w:bCs/>
                <w:sz w:val="22"/>
                <w:szCs w:val="22"/>
              </w:rPr>
              <w:t>a</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şi</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str</w:t>
            </w:r>
            <w:r w:rsidR="00BF7545">
              <w:rPr>
                <w:rFonts w:ascii="Trebuchet MS" w:hAnsi="Trebuchet MS"/>
                <w:bCs/>
                <w:sz w:val="22"/>
                <w:szCs w:val="22"/>
              </w:rPr>
              <w:t>a</w:t>
            </w:r>
            <w:r w:rsidRPr="00A37F86">
              <w:rPr>
                <w:rFonts w:ascii="Trebuchet MS" w:hAnsi="Trebuchet MS"/>
                <w:bCs/>
                <w:sz w:val="22"/>
                <w:szCs w:val="22"/>
              </w:rPr>
              <w:t>in</w:t>
            </w:r>
            <w:r w:rsidR="00BF7545">
              <w:rPr>
                <w:rFonts w:ascii="Trebuchet MS" w:hAnsi="Trebuchet MS"/>
                <w:bCs/>
                <w:sz w:val="22"/>
                <w:szCs w:val="22"/>
              </w:rPr>
              <w:t>a</w:t>
            </w:r>
            <w:r w:rsidRPr="00A37F86">
              <w:rPr>
                <w:rFonts w:ascii="Trebuchet MS" w:hAnsi="Trebuchet MS"/>
                <w:bCs/>
                <w:sz w:val="22"/>
                <w:szCs w:val="22"/>
              </w:rPr>
              <w:t>tate</w:t>
            </w:r>
            <w:proofErr w:type="spellEnd"/>
            <w:r w:rsidRPr="00A37F86">
              <w:rPr>
                <w:rFonts w:ascii="Trebuchet MS" w:hAnsi="Trebuchet MS"/>
                <w:bCs/>
                <w:sz w:val="22"/>
                <w:szCs w:val="22"/>
              </w:rPr>
              <w:t xml:space="preserve">, precum </w:t>
            </w:r>
            <w:proofErr w:type="spellStart"/>
            <w:r w:rsidRPr="00A37F86">
              <w:rPr>
                <w:rFonts w:ascii="Trebuchet MS" w:hAnsi="Trebuchet MS"/>
                <w:bCs/>
                <w:sz w:val="22"/>
                <w:szCs w:val="22"/>
              </w:rPr>
              <w:t>si</w:t>
            </w:r>
            <w:proofErr w:type="spellEnd"/>
            <w:r w:rsidRPr="00A37F86">
              <w:rPr>
                <w:rFonts w:ascii="Trebuchet MS" w:hAnsi="Trebuchet MS"/>
                <w:bCs/>
                <w:sz w:val="22"/>
                <w:szCs w:val="22"/>
              </w:rPr>
              <w:t xml:space="preserve"> de tip public-</w:t>
            </w:r>
            <w:proofErr w:type="spellStart"/>
            <w:r w:rsidRPr="00A37F86">
              <w:rPr>
                <w:rFonts w:ascii="Trebuchet MS" w:hAnsi="Trebuchet MS"/>
                <w:bCs/>
                <w:sz w:val="22"/>
                <w:szCs w:val="22"/>
              </w:rPr>
              <w:t>privat</w:t>
            </w:r>
            <w:proofErr w:type="spellEnd"/>
            <w:r w:rsidRPr="00A37F86">
              <w:rPr>
                <w:rFonts w:ascii="Trebuchet MS" w:hAnsi="Trebuchet MS"/>
                <w:bCs/>
                <w:sz w:val="22"/>
                <w:szCs w:val="22"/>
              </w:rPr>
              <w:t xml:space="preserve"> </w:t>
            </w:r>
            <w:r w:rsidR="00BF7545">
              <w:rPr>
                <w:rFonts w:ascii="Trebuchet MS" w:hAnsi="Trebuchet MS"/>
                <w:bCs/>
                <w:sz w:val="22"/>
                <w:szCs w:val="22"/>
              </w:rPr>
              <w:t>i</w:t>
            </w:r>
            <w:r w:rsidRPr="00A37F86">
              <w:rPr>
                <w:rFonts w:ascii="Trebuchet MS" w:hAnsi="Trebuchet MS"/>
                <w:bCs/>
                <w:sz w:val="22"/>
                <w:szCs w:val="22"/>
              </w:rPr>
              <w:t xml:space="preserve">n </w:t>
            </w:r>
            <w:proofErr w:type="spellStart"/>
            <w:r w:rsidRPr="00A37F86">
              <w:rPr>
                <w:rFonts w:ascii="Trebuchet MS" w:hAnsi="Trebuchet MS"/>
                <w:bCs/>
                <w:sz w:val="22"/>
                <w:szCs w:val="22"/>
              </w:rPr>
              <w:t>domeniul</w:t>
            </w:r>
            <w:proofErr w:type="spellEnd"/>
            <w:r w:rsidRPr="00A37F86">
              <w:rPr>
                <w:rFonts w:ascii="Trebuchet MS" w:hAnsi="Trebuchet MS"/>
                <w:bCs/>
                <w:sz w:val="22"/>
                <w:szCs w:val="22"/>
              </w:rPr>
              <w:t xml:space="preserve"> </w:t>
            </w:r>
            <w:proofErr w:type="spellStart"/>
            <w:r w:rsidRPr="00A37F86">
              <w:rPr>
                <w:rFonts w:ascii="Trebuchet MS" w:hAnsi="Trebuchet MS"/>
                <w:bCs/>
                <w:sz w:val="22"/>
                <w:szCs w:val="22"/>
              </w:rPr>
              <w:t>s</w:t>
            </w:r>
            <w:r w:rsidR="00BF7545">
              <w:rPr>
                <w:rFonts w:ascii="Trebuchet MS" w:hAnsi="Trebuchet MS"/>
                <w:bCs/>
                <w:sz w:val="22"/>
                <w:szCs w:val="22"/>
              </w:rPr>
              <w:t>a</w:t>
            </w:r>
            <w:r w:rsidRPr="00A37F86">
              <w:rPr>
                <w:rFonts w:ascii="Trebuchet MS" w:hAnsi="Trebuchet MS"/>
                <w:bCs/>
                <w:sz w:val="22"/>
                <w:szCs w:val="22"/>
              </w:rPr>
              <w:t>n</w:t>
            </w:r>
            <w:r w:rsidR="00BF7545">
              <w:rPr>
                <w:rFonts w:ascii="Trebuchet MS" w:hAnsi="Trebuchet MS"/>
                <w:bCs/>
                <w:sz w:val="22"/>
                <w:szCs w:val="22"/>
              </w:rPr>
              <w:t>a</w:t>
            </w:r>
            <w:r w:rsidRPr="00A37F86">
              <w:rPr>
                <w:rFonts w:ascii="Trebuchet MS" w:hAnsi="Trebuchet MS"/>
                <w:bCs/>
                <w:sz w:val="22"/>
                <w:szCs w:val="22"/>
              </w:rPr>
              <w:t>t</w:t>
            </w:r>
            <w:r w:rsidR="00BF7545">
              <w:rPr>
                <w:rFonts w:ascii="Trebuchet MS" w:hAnsi="Trebuchet MS"/>
                <w:bCs/>
                <w:sz w:val="22"/>
                <w:szCs w:val="22"/>
              </w:rPr>
              <w:t>a</w:t>
            </w:r>
            <w:r w:rsidR="005C3696">
              <w:rPr>
                <w:rFonts w:ascii="Trebuchet MS" w:hAnsi="Trebuchet MS"/>
                <w:bCs/>
                <w:sz w:val="22"/>
                <w:szCs w:val="22"/>
              </w:rPr>
              <w:t>t</w:t>
            </w:r>
            <w:r w:rsidRPr="00A37F86">
              <w:rPr>
                <w:rFonts w:ascii="Trebuchet MS" w:hAnsi="Trebuchet MS"/>
                <w:bCs/>
                <w:sz w:val="22"/>
                <w:szCs w:val="22"/>
              </w:rPr>
              <w:t>ii</w:t>
            </w:r>
            <w:proofErr w:type="spellEnd"/>
            <w:r w:rsidRPr="00A37F86">
              <w:rPr>
                <w:rFonts w:ascii="Trebuchet MS" w:hAnsi="Trebuchet MS"/>
                <w:bCs/>
                <w:sz w:val="22"/>
                <w:szCs w:val="22"/>
              </w:rPr>
              <w:t>;</w:t>
            </w:r>
          </w:p>
          <w:p w14:paraId="39FF4016"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Interes crescut al ONG-urilor in rezolvarea problemelor sociale.</w:t>
            </w:r>
          </w:p>
        </w:tc>
        <w:tc>
          <w:tcPr>
            <w:tcW w:w="4790" w:type="dxa"/>
          </w:tcPr>
          <w:p w14:paraId="104A5127"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Politica</w:t>
            </w:r>
            <w:proofErr w:type="spellEnd"/>
            <w:r w:rsidRPr="00A37F86">
              <w:rPr>
                <w:rFonts w:ascii="Trebuchet MS" w:hAnsi="Trebuchet MS"/>
                <w:sz w:val="22"/>
                <w:szCs w:val="22"/>
              </w:rPr>
              <w:t xml:space="preserve"> publica care conduce la </w:t>
            </w:r>
            <w:proofErr w:type="spellStart"/>
            <w:r w:rsidRPr="00A37F86">
              <w:rPr>
                <w:rFonts w:ascii="Trebuchet MS" w:hAnsi="Trebuchet MS"/>
                <w:sz w:val="22"/>
                <w:szCs w:val="22"/>
              </w:rPr>
              <w:t>lipsirea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resurse</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administratiilor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publice</w:t>
            </w:r>
            <w:proofErr w:type="spellEnd"/>
            <w:r w:rsidRPr="00A37F86">
              <w:rPr>
                <w:rFonts w:ascii="Trebuchet MS" w:hAnsi="Trebuchet MS"/>
                <w:sz w:val="22"/>
                <w:szCs w:val="22"/>
              </w:rPr>
              <w:t xml:space="preserve"> locale;</w:t>
            </w:r>
          </w:p>
          <w:p w14:paraId="0E1811C0"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proofErr w:type="spellStart"/>
            <w:r w:rsidRPr="00A37F86">
              <w:rPr>
                <w:rFonts w:ascii="Trebuchet MS" w:hAnsi="Trebuchet MS"/>
                <w:sz w:val="22"/>
                <w:szCs w:val="22"/>
              </w:rPr>
              <w:t>Riscul</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degradarii</w:t>
            </w:r>
            <w:proofErr w:type="spellEnd"/>
            <w:r w:rsidRPr="00A37F86">
              <w:rPr>
                <w:rFonts w:ascii="Trebuchet MS" w:hAnsi="Trebuchet MS"/>
                <w:sz w:val="22"/>
                <w:szCs w:val="22"/>
              </w:rPr>
              <w:t xml:space="preserve"> accentuate a </w:t>
            </w:r>
            <w:proofErr w:type="spellStart"/>
            <w:r w:rsidRPr="00A37F86">
              <w:rPr>
                <w:rFonts w:ascii="Trebuchet MS" w:hAnsi="Trebuchet MS"/>
                <w:sz w:val="22"/>
                <w:szCs w:val="22"/>
              </w:rPr>
              <w:t>monumentelor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istorice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daca</w:t>
            </w:r>
            <w:proofErr w:type="spellEnd"/>
            <w:r w:rsidRPr="00A37F86">
              <w:rPr>
                <w:rFonts w:ascii="Trebuchet MS" w:hAnsi="Trebuchet MS"/>
                <w:sz w:val="22"/>
                <w:szCs w:val="22"/>
              </w:rPr>
              <w:t xml:space="preserve"> nu se </w:t>
            </w:r>
            <w:proofErr w:type="spellStart"/>
            <w:r w:rsidRPr="00A37F86">
              <w:rPr>
                <w:rFonts w:ascii="Trebuchet MS" w:hAnsi="Trebuchet MS"/>
                <w:sz w:val="22"/>
                <w:szCs w:val="22"/>
              </w:rPr>
              <w:t>intervine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pentru</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protejarea</w:t>
            </w:r>
            <w:proofErr w:type="spellEnd"/>
            <w:r w:rsidRPr="00A37F86">
              <w:rPr>
                <w:rFonts w:ascii="Trebuchet MS" w:hAnsi="Trebuchet MS"/>
                <w:sz w:val="22"/>
                <w:szCs w:val="22"/>
              </w:rPr>
              <w:t xml:space="preserve"> lor; </w:t>
            </w:r>
          </w:p>
          <w:p w14:paraId="4C6D984A"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r w:rsidRPr="00A37F86">
              <w:rPr>
                <w:rFonts w:ascii="Trebuchet MS" w:hAnsi="Trebuchet MS"/>
                <w:bCs/>
                <w:sz w:val="22"/>
                <w:szCs w:val="22"/>
                <w:lang w:val="ro-RO"/>
              </w:rPr>
              <w:t xml:space="preserve">Pierderea in timp a </w:t>
            </w:r>
            <w:proofErr w:type="spellStart"/>
            <w:r w:rsidRPr="00A37F86">
              <w:rPr>
                <w:rFonts w:ascii="Trebuchet MS" w:hAnsi="Trebuchet MS"/>
                <w:bCs/>
                <w:sz w:val="22"/>
                <w:szCs w:val="22"/>
                <w:lang w:val="ro-RO"/>
              </w:rPr>
              <w:t>traditiilor</w:t>
            </w:r>
            <w:proofErr w:type="spellEnd"/>
            <w:r w:rsidRPr="00A37F86">
              <w:rPr>
                <w:rFonts w:ascii="Trebuchet MS" w:hAnsi="Trebuchet MS"/>
                <w:bCs/>
                <w:sz w:val="22"/>
                <w:szCs w:val="22"/>
                <w:lang w:val="ro-RO"/>
              </w:rPr>
              <w:t xml:space="preserve"> si obiceiurilor locale;</w:t>
            </w:r>
          </w:p>
          <w:p w14:paraId="237828CD"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Posibilitati</w:t>
            </w:r>
            <w:proofErr w:type="spellEnd"/>
            <w:r w:rsidRPr="00A37F86">
              <w:rPr>
                <w:rFonts w:ascii="Trebuchet MS" w:hAnsi="Trebuchet MS"/>
                <w:bCs/>
                <w:sz w:val="22"/>
                <w:szCs w:val="22"/>
                <w:lang w:val="ro-RO"/>
              </w:rPr>
              <w:t xml:space="preserve"> limitate de </w:t>
            </w:r>
            <w:proofErr w:type="spellStart"/>
            <w:r w:rsidRPr="00A37F86">
              <w:rPr>
                <w:rFonts w:ascii="Trebuchet MS" w:hAnsi="Trebuchet MS"/>
                <w:bCs/>
                <w:sz w:val="22"/>
                <w:szCs w:val="22"/>
                <w:lang w:val="ro-RO"/>
              </w:rPr>
              <w:t>desfasurare</w:t>
            </w:r>
            <w:proofErr w:type="spellEnd"/>
            <w:r w:rsidRPr="00A37F86">
              <w:rPr>
                <w:rFonts w:ascii="Trebuchet MS" w:hAnsi="Trebuchet MS"/>
                <w:bCs/>
                <w:sz w:val="22"/>
                <w:szCs w:val="22"/>
                <w:lang w:val="ro-RO"/>
              </w:rPr>
              <w:t xml:space="preserve"> a </w:t>
            </w:r>
            <w:proofErr w:type="spellStart"/>
            <w:r w:rsidRPr="00A37F86">
              <w:rPr>
                <w:rFonts w:ascii="Trebuchet MS" w:hAnsi="Trebuchet MS"/>
                <w:bCs/>
                <w:sz w:val="22"/>
                <w:szCs w:val="22"/>
                <w:lang w:val="ro-RO"/>
              </w:rPr>
              <w:t>activitatilor</w:t>
            </w:r>
            <w:proofErr w:type="spellEnd"/>
            <w:r w:rsidRPr="00A37F86">
              <w:rPr>
                <w:rFonts w:ascii="Trebuchet MS" w:hAnsi="Trebuchet MS"/>
                <w:bCs/>
                <w:sz w:val="22"/>
                <w:szCs w:val="22"/>
                <w:lang w:val="ro-RO"/>
              </w:rPr>
              <w:t xml:space="preserve"> sportive si recreative in zona;</w:t>
            </w:r>
          </w:p>
          <w:p w14:paraId="53C1F2C0" w14:textId="77777777" w:rsidR="00F83BF3" w:rsidRPr="00A37F86" w:rsidRDefault="00F83BF3" w:rsidP="00F83BF3">
            <w:pPr>
              <w:numPr>
                <w:ilvl w:val="0"/>
                <w:numId w:val="9"/>
              </w:numPr>
              <w:spacing w:line="276" w:lineRule="auto"/>
              <w:contextualSpacing/>
              <w:jc w:val="both"/>
              <w:rPr>
                <w:rFonts w:ascii="Trebuchet MS" w:hAnsi="Trebuchet MS"/>
                <w:bCs/>
                <w:sz w:val="22"/>
                <w:szCs w:val="22"/>
                <w:lang w:val="ro-RO"/>
              </w:rPr>
            </w:pPr>
            <w:proofErr w:type="spellStart"/>
            <w:r w:rsidRPr="00A37F86">
              <w:rPr>
                <w:rFonts w:ascii="Trebuchet MS" w:hAnsi="Trebuchet MS"/>
                <w:bCs/>
                <w:sz w:val="22"/>
                <w:szCs w:val="22"/>
                <w:lang w:val="ro-RO"/>
              </w:rPr>
              <w:t>Dificultati</w:t>
            </w:r>
            <w:proofErr w:type="spellEnd"/>
            <w:r w:rsidRPr="00A37F86">
              <w:rPr>
                <w:rFonts w:ascii="Trebuchet MS" w:hAnsi="Trebuchet MS"/>
                <w:bCs/>
                <w:sz w:val="22"/>
                <w:szCs w:val="22"/>
                <w:lang w:val="ro-RO"/>
              </w:rPr>
              <w:t xml:space="preserve"> </w:t>
            </w:r>
            <w:proofErr w:type="spellStart"/>
            <w:r w:rsidRPr="00A37F86">
              <w:rPr>
                <w:rFonts w:ascii="Trebuchet MS" w:hAnsi="Trebuchet MS"/>
                <w:bCs/>
                <w:sz w:val="22"/>
                <w:szCs w:val="22"/>
                <w:lang w:val="ro-RO"/>
              </w:rPr>
              <w:t>intampinate</w:t>
            </w:r>
            <w:proofErr w:type="spellEnd"/>
            <w:r w:rsidRPr="00A37F86">
              <w:rPr>
                <w:rFonts w:ascii="Trebuchet MS" w:hAnsi="Trebuchet MS"/>
                <w:bCs/>
                <w:sz w:val="22"/>
                <w:szCs w:val="22"/>
                <w:lang w:val="ro-RO"/>
              </w:rPr>
              <w:t xml:space="preserve"> in accesarea fondurilor </w:t>
            </w:r>
            <w:proofErr w:type="spellStart"/>
            <w:r w:rsidRPr="00A37F86">
              <w:rPr>
                <w:rFonts w:ascii="Trebuchet MS" w:hAnsi="Trebuchet MS"/>
                <w:bCs/>
                <w:sz w:val="22"/>
                <w:szCs w:val="22"/>
                <w:lang w:val="ro-RO"/>
              </w:rPr>
              <w:t>neramburabile</w:t>
            </w:r>
            <w:proofErr w:type="spellEnd"/>
            <w:r w:rsidRPr="00A37F86">
              <w:rPr>
                <w:rFonts w:ascii="Trebuchet MS" w:hAnsi="Trebuchet MS"/>
                <w:bCs/>
                <w:sz w:val="22"/>
                <w:szCs w:val="22"/>
                <w:lang w:val="ro-RO"/>
              </w:rPr>
              <w:t xml:space="preserve"> datorita lipsei </w:t>
            </w:r>
            <w:proofErr w:type="spellStart"/>
            <w:r w:rsidRPr="00A37F86">
              <w:rPr>
                <w:rFonts w:ascii="Trebuchet MS" w:hAnsi="Trebuchet MS"/>
                <w:bCs/>
                <w:sz w:val="22"/>
                <w:szCs w:val="22"/>
                <w:lang w:val="ro-RO"/>
              </w:rPr>
              <w:t>cunostintelor</w:t>
            </w:r>
            <w:proofErr w:type="spellEnd"/>
            <w:r w:rsidRPr="00A37F86">
              <w:rPr>
                <w:rFonts w:ascii="Trebuchet MS" w:hAnsi="Trebuchet MS"/>
                <w:bCs/>
                <w:sz w:val="22"/>
                <w:szCs w:val="22"/>
                <w:lang w:val="ro-RO"/>
              </w:rPr>
              <w:t xml:space="preserve"> in domeniu;</w:t>
            </w:r>
          </w:p>
          <w:p w14:paraId="528A8505" w14:textId="77777777" w:rsidR="00F83BF3" w:rsidRPr="00A37F86" w:rsidRDefault="00F83BF3" w:rsidP="00F83BF3">
            <w:pPr>
              <w:numPr>
                <w:ilvl w:val="0"/>
                <w:numId w:val="9"/>
              </w:numPr>
              <w:spacing w:line="276" w:lineRule="auto"/>
              <w:contextualSpacing/>
              <w:jc w:val="both"/>
              <w:rPr>
                <w:rFonts w:ascii="Trebuchet MS" w:hAnsi="Trebuchet MS"/>
                <w:sz w:val="22"/>
                <w:szCs w:val="22"/>
                <w:lang w:val="es-ES"/>
              </w:rPr>
            </w:pPr>
            <w:proofErr w:type="spellStart"/>
            <w:r w:rsidRPr="00A37F86">
              <w:rPr>
                <w:rFonts w:ascii="Trebuchet MS" w:hAnsi="Trebuchet MS"/>
                <w:sz w:val="22"/>
                <w:szCs w:val="22"/>
              </w:rPr>
              <w:t>Accentuarea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problemelor</w:t>
            </w:r>
            <w:proofErr w:type="spellEnd"/>
            <w:r w:rsidRPr="00A37F86">
              <w:rPr>
                <w:rFonts w:ascii="Trebuchet MS" w:hAnsi="Trebuchet MS"/>
                <w:sz w:val="22"/>
                <w:szCs w:val="22"/>
              </w:rPr>
              <w:t xml:space="preserve"> de personal, </w:t>
            </w:r>
            <w:proofErr w:type="spellStart"/>
            <w:r w:rsidRPr="00A37F86">
              <w:rPr>
                <w:rFonts w:ascii="Trebuchet MS" w:hAnsi="Trebuchet MS"/>
                <w:sz w:val="22"/>
                <w:szCs w:val="22"/>
              </w:rPr>
              <w:t>cauzate</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pensionarea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cadrelor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didactice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şi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lipsa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interes</w:t>
            </w:r>
            <w:proofErr w:type="spellEnd"/>
            <w:r w:rsidRPr="00A37F86">
              <w:rPr>
                <w:rFonts w:ascii="Trebuchet MS" w:hAnsi="Trebuchet MS"/>
                <w:sz w:val="22"/>
                <w:szCs w:val="22"/>
              </w:rPr>
              <w:t xml:space="preserve"> a </w:t>
            </w:r>
            <w:proofErr w:type="spellStart"/>
            <w:r w:rsidRPr="00A37F86">
              <w:rPr>
                <w:rFonts w:ascii="Trebuchet MS" w:hAnsi="Trebuchet MS"/>
                <w:sz w:val="22"/>
                <w:szCs w:val="22"/>
              </w:rPr>
              <w:t>profesorilor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tineri</w:t>
            </w:r>
            <w:proofErr w:type="spellEnd"/>
            <w:r w:rsidRPr="00A37F86">
              <w:rPr>
                <w:rFonts w:ascii="Trebuchet MS" w:hAnsi="Trebuchet MS"/>
                <w:sz w:val="22"/>
                <w:szCs w:val="22"/>
              </w:rPr>
              <w:t xml:space="preserve"> de a </w:t>
            </w:r>
            <w:proofErr w:type="spellStart"/>
            <w:r w:rsidRPr="00A37F86">
              <w:rPr>
                <w:rFonts w:ascii="Trebuchet MS" w:hAnsi="Trebuchet MS"/>
                <w:sz w:val="22"/>
                <w:szCs w:val="22"/>
              </w:rPr>
              <w:t>activa</w:t>
            </w:r>
            <w:proofErr w:type="spellEnd"/>
            <w:r w:rsidRPr="00A37F86">
              <w:rPr>
                <w:rFonts w:ascii="Trebuchet MS" w:hAnsi="Trebuchet MS"/>
                <w:sz w:val="22"/>
                <w:szCs w:val="22"/>
              </w:rPr>
              <w:t xml:space="preserve"> </w:t>
            </w:r>
            <w:r w:rsidR="00BF7545">
              <w:rPr>
                <w:rFonts w:ascii="Trebuchet MS" w:hAnsi="Trebuchet MS"/>
                <w:sz w:val="22"/>
                <w:szCs w:val="22"/>
              </w:rPr>
              <w:t>i</w:t>
            </w:r>
            <w:r w:rsidRPr="00A37F86">
              <w:rPr>
                <w:rFonts w:ascii="Trebuchet MS" w:hAnsi="Trebuchet MS"/>
                <w:sz w:val="22"/>
                <w:szCs w:val="22"/>
              </w:rPr>
              <w:t xml:space="preserve">n </w:t>
            </w:r>
            <w:proofErr w:type="spellStart"/>
            <w:r w:rsidRPr="00A37F86">
              <w:rPr>
                <w:rFonts w:ascii="Trebuchet MS" w:hAnsi="Trebuchet MS"/>
                <w:sz w:val="22"/>
                <w:szCs w:val="22"/>
              </w:rPr>
              <w:t>domeniu</w:t>
            </w:r>
            <w:proofErr w:type="spellEnd"/>
            <w:r w:rsidRPr="00A37F86">
              <w:rPr>
                <w:rFonts w:ascii="Trebuchet MS" w:hAnsi="Trebuchet MS"/>
                <w:sz w:val="22"/>
                <w:szCs w:val="22"/>
              </w:rPr>
              <w:t>.</w:t>
            </w:r>
          </w:p>
        </w:tc>
      </w:tr>
    </w:tbl>
    <w:p w14:paraId="4010D41A" w14:textId="77777777" w:rsidR="00F83BF3" w:rsidRPr="00A37F86" w:rsidRDefault="00F83BF3" w:rsidP="00F83BF3">
      <w:pPr>
        <w:spacing w:line="276" w:lineRule="auto"/>
        <w:contextualSpacing/>
        <w:jc w:val="both"/>
        <w:rPr>
          <w:rFonts w:ascii="Trebuchet MS" w:hAnsi="Trebuchet MS"/>
          <w:sz w:val="22"/>
          <w:szCs w:val="22"/>
          <w:lang w:val="es-ES"/>
        </w:rPr>
      </w:pPr>
    </w:p>
    <w:p w14:paraId="60A5C72E" w14:textId="77777777" w:rsidR="00F83BF3" w:rsidRPr="00A37F86" w:rsidRDefault="00F83BF3" w:rsidP="00DD01E6">
      <w:pPr>
        <w:spacing w:line="276" w:lineRule="auto"/>
        <w:contextualSpacing/>
        <w:jc w:val="both"/>
        <w:rPr>
          <w:rFonts w:ascii="Trebuchet MS" w:hAnsi="Trebuchet MS"/>
          <w:sz w:val="22"/>
          <w:szCs w:val="22"/>
        </w:rPr>
      </w:pPr>
    </w:p>
    <w:p w14:paraId="52D71277" w14:textId="77777777" w:rsidR="00A37F86" w:rsidRPr="00A37F86" w:rsidRDefault="00A37F86" w:rsidP="00DD01E6">
      <w:pPr>
        <w:spacing w:line="276" w:lineRule="auto"/>
        <w:contextualSpacing/>
        <w:jc w:val="both"/>
        <w:rPr>
          <w:rFonts w:ascii="Trebuchet MS" w:hAnsi="Trebuchet MS"/>
          <w:sz w:val="22"/>
          <w:szCs w:val="22"/>
        </w:rPr>
      </w:pPr>
    </w:p>
    <w:p w14:paraId="1FEC4882" w14:textId="77777777" w:rsidR="00A37F86" w:rsidRPr="00A37F86" w:rsidRDefault="00A37F86" w:rsidP="00DD01E6">
      <w:pPr>
        <w:spacing w:line="276" w:lineRule="auto"/>
        <w:contextualSpacing/>
        <w:jc w:val="both"/>
        <w:rPr>
          <w:rFonts w:ascii="Trebuchet MS" w:hAnsi="Trebuchet MS"/>
          <w:sz w:val="22"/>
          <w:szCs w:val="22"/>
        </w:rPr>
      </w:pPr>
    </w:p>
    <w:p w14:paraId="46A65E92" w14:textId="77777777" w:rsidR="00A37F86" w:rsidRPr="00A37F86" w:rsidRDefault="00A37F86" w:rsidP="00DD01E6">
      <w:pPr>
        <w:spacing w:line="276" w:lineRule="auto"/>
        <w:contextualSpacing/>
        <w:jc w:val="both"/>
        <w:rPr>
          <w:rFonts w:ascii="Trebuchet MS" w:hAnsi="Trebuchet MS"/>
          <w:sz w:val="22"/>
          <w:szCs w:val="22"/>
        </w:rPr>
      </w:pPr>
    </w:p>
    <w:p w14:paraId="7786DB7B" w14:textId="77777777" w:rsidR="00A37F86" w:rsidRPr="00A37F86" w:rsidRDefault="00A37F86" w:rsidP="00DD01E6">
      <w:pPr>
        <w:spacing w:line="276" w:lineRule="auto"/>
        <w:contextualSpacing/>
        <w:jc w:val="both"/>
        <w:rPr>
          <w:rFonts w:ascii="Trebuchet MS" w:hAnsi="Trebuchet MS"/>
          <w:sz w:val="22"/>
          <w:szCs w:val="22"/>
        </w:rPr>
      </w:pPr>
    </w:p>
    <w:p w14:paraId="0B9EF2BA" w14:textId="77777777" w:rsidR="00A37F86" w:rsidRPr="00A37F86" w:rsidRDefault="00A37F86" w:rsidP="00DD01E6">
      <w:pPr>
        <w:spacing w:line="276" w:lineRule="auto"/>
        <w:contextualSpacing/>
        <w:jc w:val="both"/>
        <w:rPr>
          <w:rFonts w:ascii="Trebuchet MS" w:hAnsi="Trebuchet MS"/>
          <w:sz w:val="22"/>
          <w:szCs w:val="22"/>
        </w:rPr>
      </w:pPr>
    </w:p>
    <w:p w14:paraId="6BD2728E" w14:textId="77777777" w:rsidR="00A37F86" w:rsidRPr="00A37F86" w:rsidRDefault="00A37F86" w:rsidP="00DD01E6">
      <w:pPr>
        <w:spacing w:line="276" w:lineRule="auto"/>
        <w:contextualSpacing/>
        <w:jc w:val="both"/>
        <w:rPr>
          <w:rFonts w:ascii="Trebuchet MS" w:hAnsi="Trebuchet MS"/>
          <w:sz w:val="22"/>
          <w:szCs w:val="22"/>
        </w:rPr>
      </w:pPr>
    </w:p>
    <w:p w14:paraId="03819924" w14:textId="77777777" w:rsidR="00A37F86" w:rsidRPr="00A37F86" w:rsidRDefault="00A37F86" w:rsidP="00DD01E6">
      <w:pPr>
        <w:spacing w:line="276" w:lineRule="auto"/>
        <w:contextualSpacing/>
        <w:jc w:val="both"/>
        <w:rPr>
          <w:rFonts w:ascii="Trebuchet MS" w:hAnsi="Trebuchet MS"/>
          <w:sz w:val="22"/>
          <w:szCs w:val="22"/>
        </w:rPr>
      </w:pPr>
    </w:p>
    <w:p w14:paraId="1DDCAEC1" w14:textId="77777777" w:rsidR="00A37F86" w:rsidRPr="00A37F86" w:rsidRDefault="00A37F86" w:rsidP="00DD01E6">
      <w:pPr>
        <w:spacing w:line="276" w:lineRule="auto"/>
        <w:contextualSpacing/>
        <w:jc w:val="both"/>
        <w:rPr>
          <w:rFonts w:ascii="Trebuchet MS" w:hAnsi="Trebuchet MS"/>
          <w:sz w:val="22"/>
          <w:szCs w:val="22"/>
        </w:rPr>
      </w:pPr>
    </w:p>
    <w:p w14:paraId="3628F031" w14:textId="77777777" w:rsidR="00A37F86" w:rsidRPr="00A37F86" w:rsidRDefault="00A37F86" w:rsidP="00DD01E6">
      <w:pPr>
        <w:spacing w:line="276" w:lineRule="auto"/>
        <w:contextualSpacing/>
        <w:jc w:val="both"/>
        <w:rPr>
          <w:rFonts w:ascii="Trebuchet MS" w:hAnsi="Trebuchet MS"/>
          <w:sz w:val="22"/>
          <w:szCs w:val="22"/>
        </w:rPr>
      </w:pPr>
    </w:p>
    <w:p w14:paraId="5B93459E" w14:textId="77777777" w:rsidR="00A37F86" w:rsidRPr="00A37F86" w:rsidRDefault="00A37F86" w:rsidP="00DD01E6">
      <w:pPr>
        <w:spacing w:line="276" w:lineRule="auto"/>
        <w:contextualSpacing/>
        <w:jc w:val="both"/>
        <w:rPr>
          <w:rFonts w:ascii="Trebuchet MS" w:hAnsi="Trebuchet MS"/>
          <w:sz w:val="22"/>
          <w:szCs w:val="22"/>
        </w:rPr>
      </w:pPr>
    </w:p>
    <w:p w14:paraId="3BE2929E" w14:textId="77777777" w:rsidR="00A37F86" w:rsidRPr="00A37F86" w:rsidRDefault="00A37F86" w:rsidP="00DD01E6">
      <w:pPr>
        <w:spacing w:line="276" w:lineRule="auto"/>
        <w:contextualSpacing/>
        <w:jc w:val="both"/>
        <w:rPr>
          <w:rFonts w:ascii="Trebuchet MS" w:hAnsi="Trebuchet MS"/>
          <w:sz w:val="22"/>
          <w:szCs w:val="22"/>
        </w:rPr>
      </w:pPr>
    </w:p>
    <w:p w14:paraId="7E1F9787" w14:textId="77777777" w:rsidR="00A37F86" w:rsidRPr="00A37F86" w:rsidRDefault="00A37F86" w:rsidP="00DD01E6">
      <w:pPr>
        <w:spacing w:line="276" w:lineRule="auto"/>
        <w:contextualSpacing/>
        <w:jc w:val="both"/>
        <w:rPr>
          <w:rFonts w:ascii="Trebuchet MS" w:hAnsi="Trebuchet MS"/>
          <w:sz w:val="22"/>
          <w:szCs w:val="22"/>
        </w:rPr>
      </w:pPr>
    </w:p>
    <w:p w14:paraId="1D0517F9" w14:textId="6F4EE4FF" w:rsidR="00A37F86" w:rsidRDefault="00A37F86" w:rsidP="00DD01E6">
      <w:pPr>
        <w:spacing w:line="276" w:lineRule="auto"/>
        <w:contextualSpacing/>
        <w:jc w:val="both"/>
        <w:rPr>
          <w:rFonts w:ascii="Trebuchet MS" w:hAnsi="Trebuchet MS"/>
          <w:sz w:val="22"/>
          <w:szCs w:val="22"/>
        </w:rPr>
      </w:pPr>
    </w:p>
    <w:p w14:paraId="40B3EB38" w14:textId="201B48F8" w:rsidR="007C4297" w:rsidRDefault="007C4297" w:rsidP="00DD01E6">
      <w:pPr>
        <w:spacing w:line="276" w:lineRule="auto"/>
        <w:contextualSpacing/>
        <w:jc w:val="both"/>
        <w:rPr>
          <w:rFonts w:ascii="Trebuchet MS" w:hAnsi="Trebuchet MS"/>
          <w:sz w:val="22"/>
          <w:szCs w:val="22"/>
        </w:rPr>
      </w:pPr>
    </w:p>
    <w:p w14:paraId="51CB1CA6" w14:textId="36CC9411" w:rsidR="007C4297" w:rsidRDefault="007C4297" w:rsidP="00DD01E6">
      <w:pPr>
        <w:spacing w:line="276" w:lineRule="auto"/>
        <w:contextualSpacing/>
        <w:jc w:val="both"/>
        <w:rPr>
          <w:rFonts w:ascii="Trebuchet MS" w:hAnsi="Trebuchet MS"/>
          <w:sz w:val="22"/>
          <w:szCs w:val="22"/>
        </w:rPr>
      </w:pPr>
    </w:p>
    <w:p w14:paraId="615931F5" w14:textId="35DE5F6B" w:rsidR="007C4297" w:rsidRDefault="007C4297" w:rsidP="00DD01E6">
      <w:pPr>
        <w:spacing w:line="276" w:lineRule="auto"/>
        <w:contextualSpacing/>
        <w:jc w:val="both"/>
        <w:rPr>
          <w:rFonts w:ascii="Trebuchet MS" w:hAnsi="Trebuchet MS"/>
          <w:sz w:val="22"/>
          <w:szCs w:val="22"/>
        </w:rPr>
      </w:pPr>
    </w:p>
    <w:p w14:paraId="2EFF566D" w14:textId="77777777" w:rsidR="007C4297" w:rsidRPr="00A37F86" w:rsidRDefault="007C4297" w:rsidP="00DD01E6">
      <w:pPr>
        <w:spacing w:line="276" w:lineRule="auto"/>
        <w:contextualSpacing/>
        <w:jc w:val="both"/>
        <w:rPr>
          <w:rFonts w:ascii="Trebuchet MS" w:hAnsi="Trebuchet MS"/>
          <w:sz w:val="22"/>
          <w:szCs w:val="22"/>
        </w:rPr>
      </w:pPr>
    </w:p>
    <w:p w14:paraId="67755DBB" w14:textId="77777777" w:rsidR="00A37F86" w:rsidRPr="00A37F86" w:rsidRDefault="00A37F86" w:rsidP="00DD01E6">
      <w:pPr>
        <w:spacing w:line="276" w:lineRule="auto"/>
        <w:contextualSpacing/>
        <w:jc w:val="both"/>
        <w:rPr>
          <w:rFonts w:ascii="Trebuchet MS" w:hAnsi="Trebuchet MS"/>
          <w:sz w:val="22"/>
          <w:szCs w:val="22"/>
        </w:rPr>
      </w:pPr>
    </w:p>
    <w:p w14:paraId="1C99CA91" w14:textId="77777777" w:rsidR="00A37F86" w:rsidRDefault="00A37F86" w:rsidP="00A37F86">
      <w:pPr>
        <w:pStyle w:val="Default"/>
        <w:spacing w:line="276" w:lineRule="auto"/>
        <w:contextualSpacing/>
        <w:jc w:val="both"/>
        <w:rPr>
          <w:rFonts w:cs="Arial"/>
          <w:b/>
          <w:bCs/>
          <w:sz w:val="22"/>
          <w:szCs w:val="22"/>
        </w:rPr>
      </w:pPr>
      <w:r w:rsidRPr="00A37F86">
        <w:rPr>
          <w:rFonts w:cs="Arial"/>
          <w:b/>
          <w:bCs/>
          <w:sz w:val="22"/>
          <w:szCs w:val="22"/>
        </w:rPr>
        <w:lastRenderedPageBreak/>
        <w:t xml:space="preserve">CAPITOLUL IV: </w:t>
      </w:r>
      <w:proofErr w:type="spellStart"/>
      <w:r w:rsidRPr="00A37F86">
        <w:rPr>
          <w:rFonts w:cs="Arial"/>
          <w:b/>
          <w:bCs/>
          <w:sz w:val="22"/>
          <w:szCs w:val="22"/>
        </w:rPr>
        <w:t>Obiective</w:t>
      </w:r>
      <w:proofErr w:type="spellEnd"/>
      <w:r w:rsidRPr="00A37F86">
        <w:rPr>
          <w:rFonts w:cs="Arial"/>
          <w:b/>
          <w:bCs/>
          <w:sz w:val="22"/>
          <w:szCs w:val="22"/>
        </w:rPr>
        <w:t xml:space="preserve">, </w:t>
      </w:r>
      <w:proofErr w:type="spellStart"/>
      <w:r w:rsidRPr="00A37F86">
        <w:rPr>
          <w:rFonts w:cs="Arial"/>
          <w:b/>
          <w:bCs/>
          <w:sz w:val="22"/>
          <w:szCs w:val="22"/>
        </w:rPr>
        <w:t>prioritati</w:t>
      </w:r>
      <w:proofErr w:type="spellEnd"/>
      <w:r w:rsidRPr="00A37F86">
        <w:rPr>
          <w:rFonts w:cs="Arial"/>
          <w:b/>
          <w:bCs/>
          <w:sz w:val="22"/>
          <w:szCs w:val="22"/>
        </w:rPr>
        <w:t xml:space="preserve"> </w:t>
      </w:r>
      <w:proofErr w:type="spellStart"/>
      <w:r w:rsidRPr="00A37F86">
        <w:rPr>
          <w:rFonts w:cs="Arial"/>
          <w:b/>
          <w:bCs/>
          <w:sz w:val="22"/>
          <w:szCs w:val="22"/>
        </w:rPr>
        <w:t>si</w:t>
      </w:r>
      <w:proofErr w:type="spellEnd"/>
      <w:r w:rsidRPr="00A37F86">
        <w:rPr>
          <w:rFonts w:cs="Arial"/>
          <w:b/>
          <w:bCs/>
          <w:sz w:val="22"/>
          <w:szCs w:val="22"/>
        </w:rPr>
        <w:t xml:space="preserve"> </w:t>
      </w:r>
      <w:proofErr w:type="spellStart"/>
      <w:r w:rsidRPr="00A37F86">
        <w:rPr>
          <w:rFonts w:cs="Arial"/>
          <w:b/>
          <w:bCs/>
          <w:sz w:val="22"/>
          <w:szCs w:val="22"/>
        </w:rPr>
        <w:t>domenii</w:t>
      </w:r>
      <w:proofErr w:type="spellEnd"/>
      <w:r w:rsidRPr="00A37F86">
        <w:rPr>
          <w:rFonts w:cs="Arial"/>
          <w:b/>
          <w:bCs/>
          <w:sz w:val="22"/>
          <w:szCs w:val="22"/>
        </w:rPr>
        <w:t xml:space="preserve"> de </w:t>
      </w:r>
      <w:proofErr w:type="spellStart"/>
      <w:r w:rsidRPr="00A37F86">
        <w:rPr>
          <w:rFonts w:cs="Arial"/>
          <w:b/>
          <w:bCs/>
          <w:sz w:val="22"/>
          <w:szCs w:val="22"/>
        </w:rPr>
        <w:t>interventie</w:t>
      </w:r>
      <w:proofErr w:type="spellEnd"/>
    </w:p>
    <w:p w14:paraId="52FCEB46" w14:textId="77777777" w:rsidR="005C3696" w:rsidRPr="00A37F86" w:rsidRDefault="005C3696" w:rsidP="00A37F86">
      <w:pPr>
        <w:pStyle w:val="Default"/>
        <w:spacing w:line="276" w:lineRule="auto"/>
        <w:contextualSpacing/>
        <w:jc w:val="both"/>
        <w:rPr>
          <w:rFonts w:cs="Arial"/>
          <w:b/>
          <w:bCs/>
          <w:sz w:val="22"/>
          <w:szCs w:val="22"/>
        </w:rPr>
      </w:pPr>
    </w:p>
    <w:p w14:paraId="4BDACB06" w14:textId="77777777" w:rsidR="00A37F86" w:rsidRPr="00A37F86" w:rsidRDefault="00A37F86" w:rsidP="00A37F86">
      <w:pPr>
        <w:widowControl w:val="0"/>
        <w:autoSpaceDE w:val="0"/>
        <w:autoSpaceDN w:val="0"/>
        <w:adjustRightInd w:val="0"/>
        <w:ind w:firstLine="720"/>
        <w:contextualSpacing/>
        <w:jc w:val="both"/>
        <w:rPr>
          <w:rFonts w:ascii="Trebuchet MS" w:hAnsi="Trebuchet MS" w:cs="Arial"/>
          <w:sz w:val="22"/>
          <w:szCs w:val="22"/>
        </w:rPr>
      </w:pPr>
      <w:proofErr w:type="spellStart"/>
      <w:r w:rsidRPr="00A37F86">
        <w:rPr>
          <w:rFonts w:ascii="Trebuchet MS" w:hAnsi="Trebuchet MS" w:cs="Arial"/>
          <w:sz w:val="22"/>
          <w:szCs w:val="22"/>
        </w:rPr>
        <w:t>Teritoriul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Parteneriatului</w:t>
      </w:r>
      <w:proofErr w:type="spellEnd"/>
      <w:r w:rsidRPr="00A37F86">
        <w:rPr>
          <w:rFonts w:ascii="Trebuchet MS" w:hAnsi="Trebuchet MS" w:cs="Arial"/>
          <w:sz w:val="22"/>
          <w:szCs w:val="22"/>
        </w:rPr>
        <w:t xml:space="preserve"> Public-Privat “ADA KALEH” </w:t>
      </w:r>
      <w:proofErr w:type="spellStart"/>
      <w:r w:rsidRPr="00A37F86">
        <w:rPr>
          <w:rFonts w:ascii="Trebuchet MS" w:hAnsi="Trebuchet MS" w:cs="Arial"/>
          <w:sz w:val="22"/>
          <w:szCs w:val="22"/>
        </w:rPr>
        <w:t>prezinta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importante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resurse</w:t>
      </w:r>
      <w:proofErr w:type="spellEnd"/>
      <w:r w:rsidRPr="00A37F86">
        <w:rPr>
          <w:rFonts w:ascii="Trebuchet MS" w:hAnsi="Trebuchet MS" w:cs="Arial"/>
          <w:sz w:val="22"/>
          <w:szCs w:val="22"/>
        </w:rPr>
        <w:t xml:space="preserve"> care </w:t>
      </w:r>
      <w:proofErr w:type="spellStart"/>
      <w:r w:rsidRPr="00A37F86">
        <w:rPr>
          <w:rFonts w:ascii="Trebuchet MS" w:hAnsi="Trebuchet MS" w:cs="Arial"/>
          <w:sz w:val="22"/>
          <w:szCs w:val="22"/>
        </w:rPr>
        <w:t>merita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sa</w:t>
      </w:r>
      <w:proofErr w:type="spellEnd"/>
      <w:r w:rsidRPr="00A37F86">
        <w:rPr>
          <w:rFonts w:ascii="Trebuchet MS" w:hAnsi="Trebuchet MS" w:cs="Arial"/>
          <w:sz w:val="22"/>
          <w:szCs w:val="22"/>
        </w:rPr>
        <w:t xml:space="preserve"> fie </w:t>
      </w:r>
      <w:proofErr w:type="spellStart"/>
      <w:r w:rsidRPr="00A37F86">
        <w:rPr>
          <w:rFonts w:ascii="Trebuchet MS" w:hAnsi="Trebuchet MS" w:cs="Arial"/>
          <w:sz w:val="22"/>
          <w:szCs w:val="22"/>
        </w:rPr>
        <w:t>valorificate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sectoare</w:t>
      </w:r>
      <w:proofErr w:type="spellEnd"/>
      <w:r w:rsidRPr="00A37F86">
        <w:rPr>
          <w:rFonts w:ascii="Trebuchet MS" w:hAnsi="Trebuchet MS" w:cs="Arial"/>
          <w:sz w:val="22"/>
          <w:szCs w:val="22"/>
        </w:rPr>
        <w:t xml:space="preserve"> care </w:t>
      </w:r>
      <w:proofErr w:type="spellStart"/>
      <w:r w:rsidRPr="00A37F86">
        <w:rPr>
          <w:rFonts w:ascii="Trebuchet MS" w:hAnsi="Trebuchet MS" w:cs="Arial"/>
          <w:sz w:val="22"/>
          <w:szCs w:val="22"/>
        </w:rPr>
        <w:t>necesita</w:t>
      </w:r>
      <w:proofErr w:type="spellEnd"/>
      <w:r w:rsidRPr="00A37F86">
        <w:rPr>
          <w:rFonts w:ascii="Trebuchet MS" w:hAnsi="Trebuchet MS" w:cs="Arial"/>
          <w:sz w:val="22"/>
          <w:szCs w:val="22"/>
        </w:rPr>
        <w:t xml:space="preserve"> a fi </w:t>
      </w:r>
      <w:proofErr w:type="spellStart"/>
      <w:r w:rsidRPr="00A37F86">
        <w:rPr>
          <w:rFonts w:ascii="Trebuchet MS" w:hAnsi="Trebuchet MS" w:cs="Arial"/>
          <w:sz w:val="22"/>
          <w:szCs w:val="22"/>
        </w:rPr>
        <w:t>dezvoltate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dar</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alte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aspecte</w:t>
      </w:r>
      <w:proofErr w:type="spellEnd"/>
      <w:r w:rsidRPr="00A37F86">
        <w:rPr>
          <w:rFonts w:ascii="Trebuchet MS" w:hAnsi="Trebuchet MS" w:cs="Arial"/>
          <w:sz w:val="22"/>
          <w:szCs w:val="22"/>
        </w:rPr>
        <w:t xml:space="preserve"> legate de </w:t>
      </w:r>
      <w:proofErr w:type="spellStart"/>
      <w:r w:rsidRPr="00A37F86">
        <w:rPr>
          <w:rFonts w:ascii="Trebuchet MS" w:hAnsi="Trebuchet MS" w:cs="Arial"/>
          <w:sz w:val="22"/>
          <w:szCs w:val="22"/>
        </w:rPr>
        <w:t>mediu</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minoritati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mediul</w:t>
      </w:r>
      <w:proofErr w:type="spellEnd"/>
      <w:r w:rsidRPr="00A37F86">
        <w:rPr>
          <w:rFonts w:ascii="Trebuchet MS" w:hAnsi="Trebuchet MS" w:cs="Arial"/>
          <w:sz w:val="22"/>
          <w:szCs w:val="22"/>
        </w:rPr>
        <w:t xml:space="preserve"> de </w:t>
      </w:r>
      <w:proofErr w:type="spellStart"/>
      <w:r w:rsidRPr="00A37F86">
        <w:rPr>
          <w:rFonts w:ascii="Trebuchet MS" w:hAnsi="Trebuchet MS" w:cs="Arial"/>
          <w:sz w:val="22"/>
          <w:szCs w:val="22"/>
        </w:rPr>
        <w:t>afaceri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agricultura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asa</w:t>
      </w:r>
      <w:proofErr w:type="spellEnd"/>
      <w:r w:rsidRPr="00A37F86">
        <w:rPr>
          <w:rFonts w:ascii="Trebuchet MS" w:hAnsi="Trebuchet MS" w:cs="Arial"/>
          <w:sz w:val="22"/>
          <w:szCs w:val="22"/>
        </w:rPr>
        <w:t xml:space="preserve"> cum </w:t>
      </w:r>
      <w:proofErr w:type="spellStart"/>
      <w:r w:rsidRPr="00A37F86">
        <w:rPr>
          <w:rFonts w:ascii="Trebuchet MS" w:hAnsi="Trebuchet MS" w:cs="Arial"/>
          <w:sz w:val="22"/>
          <w:szCs w:val="22"/>
        </w:rPr>
        <w:t>reliefeaza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analiza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teritorului</w:t>
      </w:r>
      <w:proofErr w:type="spellEnd"/>
      <w:r w:rsidRPr="00A37F86">
        <w:rPr>
          <w:rFonts w:ascii="Trebuchet MS" w:hAnsi="Trebuchet MS" w:cs="Arial"/>
          <w:sz w:val="22"/>
          <w:szCs w:val="22"/>
        </w:rPr>
        <w:t>.</w:t>
      </w:r>
    </w:p>
    <w:p w14:paraId="23AB82EB" w14:textId="77777777" w:rsidR="00A37F86" w:rsidRPr="00A37F86" w:rsidRDefault="00A37F86" w:rsidP="00A37F86">
      <w:pPr>
        <w:widowControl w:val="0"/>
        <w:autoSpaceDE w:val="0"/>
        <w:autoSpaceDN w:val="0"/>
        <w:adjustRightInd w:val="0"/>
        <w:contextualSpacing/>
        <w:jc w:val="both"/>
        <w:rPr>
          <w:rFonts w:ascii="Trebuchet MS" w:hAnsi="Trebuchet MS" w:cs="Arial"/>
          <w:sz w:val="22"/>
          <w:szCs w:val="22"/>
        </w:rPr>
      </w:pPr>
      <w:proofErr w:type="spellStart"/>
      <w:r w:rsidRPr="00A37F86">
        <w:rPr>
          <w:rFonts w:ascii="Trebuchet MS" w:hAnsi="Trebuchet MS" w:cs="Arial"/>
          <w:sz w:val="22"/>
          <w:szCs w:val="22"/>
        </w:rPr>
        <w:t>Masurile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propuse</w:t>
      </w:r>
      <w:proofErr w:type="spellEnd"/>
      <w:r w:rsidRPr="00A37F86">
        <w:rPr>
          <w:rFonts w:ascii="Trebuchet MS" w:hAnsi="Trebuchet MS" w:cs="Arial"/>
          <w:sz w:val="22"/>
          <w:szCs w:val="22"/>
        </w:rPr>
        <w:t xml:space="preserve"> se </w:t>
      </w:r>
      <w:proofErr w:type="spellStart"/>
      <w:r w:rsidRPr="00A37F86">
        <w:rPr>
          <w:rFonts w:ascii="Trebuchet MS" w:hAnsi="Trebuchet MS" w:cs="Arial"/>
          <w:sz w:val="22"/>
          <w:szCs w:val="22"/>
        </w:rPr>
        <w:t>bazeaza</w:t>
      </w:r>
      <w:proofErr w:type="spellEnd"/>
      <w:r w:rsidRPr="00A37F86">
        <w:rPr>
          <w:rFonts w:ascii="Trebuchet MS" w:hAnsi="Trebuchet MS" w:cs="Arial"/>
          <w:sz w:val="22"/>
          <w:szCs w:val="22"/>
        </w:rPr>
        <w:t xml:space="preserve">  pe o </w:t>
      </w:r>
      <w:proofErr w:type="spellStart"/>
      <w:r w:rsidRPr="00A37F86">
        <w:rPr>
          <w:rFonts w:ascii="Trebuchet MS" w:hAnsi="Trebuchet MS" w:cs="Arial"/>
          <w:sz w:val="22"/>
          <w:szCs w:val="22"/>
        </w:rPr>
        <w:t>abordare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integrata</w:t>
      </w:r>
      <w:proofErr w:type="spellEnd"/>
      <w:r w:rsidRPr="00A37F86">
        <w:rPr>
          <w:rFonts w:ascii="Trebuchet MS" w:hAnsi="Trebuchet MS" w:cs="Arial"/>
          <w:sz w:val="22"/>
          <w:szCs w:val="22"/>
        </w:rPr>
        <w:t xml:space="preserve"> a </w:t>
      </w:r>
      <w:proofErr w:type="spellStart"/>
      <w:r w:rsidRPr="00A37F86">
        <w:rPr>
          <w:rFonts w:ascii="Trebuchet MS" w:hAnsi="Trebuchet MS" w:cs="Arial"/>
          <w:sz w:val="22"/>
          <w:szCs w:val="22"/>
        </w:rPr>
        <w:t>nevoilor</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identificate</w:t>
      </w:r>
      <w:proofErr w:type="spellEnd"/>
      <w:r w:rsidRPr="00A37F86">
        <w:rPr>
          <w:rFonts w:ascii="Trebuchet MS" w:hAnsi="Trebuchet MS" w:cs="Arial"/>
          <w:sz w:val="22"/>
          <w:szCs w:val="22"/>
        </w:rPr>
        <w:t xml:space="preserve"> la </w:t>
      </w:r>
      <w:proofErr w:type="spellStart"/>
      <w:r w:rsidRPr="00A37F86">
        <w:rPr>
          <w:rFonts w:ascii="Trebuchet MS" w:hAnsi="Trebuchet MS" w:cs="Arial"/>
          <w:sz w:val="22"/>
          <w:szCs w:val="22"/>
        </w:rPr>
        <w:t>nivelul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teritoriului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vizeaza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dezvoltarea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domeniilor</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identificate</w:t>
      </w:r>
      <w:proofErr w:type="spellEnd"/>
      <w:r w:rsidRPr="00A37F86">
        <w:rPr>
          <w:rFonts w:ascii="Trebuchet MS" w:hAnsi="Trebuchet MS" w:cs="Arial"/>
          <w:sz w:val="22"/>
          <w:szCs w:val="22"/>
        </w:rPr>
        <w:t xml:space="preserve"> ca </w:t>
      </w:r>
      <w:proofErr w:type="spellStart"/>
      <w:r w:rsidRPr="00A37F86">
        <w:rPr>
          <w:rFonts w:ascii="Trebuchet MS" w:hAnsi="Trebuchet MS" w:cs="Arial"/>
          <w:sz w:val="22"/>
          <w:szCs w:val="22"/>
        </w:rPr>
        <w:t>fiind</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prioritare</w:t>
      </w:r>
      <w:proofErr w:type="spellEnd"/>
      <w:r w:rsidRPr="00A37F86">
        <w:rPr>
          <w:rFonts w:ascii="Trebuchet MS" w:hAnsi="Trebuchet MS" w:cs="Arial"/>
          <w:sz w:val="22"/>
          <w:szCs w:val="22"/>
        </w:rPr>
        <w:t xml:space="preserve"> la </w:t>
      </w:r>
      <w:proofErr w:type="spellStart"/>
      <w:r w:rsidRPr="00A37F86">
        <w:rPr>
          <w:rFonts w:ascii="Trebuchet MS" w:hAnsi="Trebuchet MS" w:cs="Arial"/>
          <w:sz w:val="22"/>
          <w:szCs w:val="22"/>
        </w:rPr>
        <w:t>nivel</w:t>
      </w:r>
      <w:proofErr w:type="spellEnd"/>
      <w:r w:rsidRPr="00A37F86">
        <w:rPr>
          <w:rFonts w:ascii="Trebuchet MS" w:hAnsi="Trebuchet MS" w:cs="Arial"/>
          <w:sz w:val="22"/>
          <w:szCs w:val="22"/>
        </w:rPr>
        <w:t xml:space="preserve"> local. </w:t>
      </w:r>
      <w:proofErr w:type="spellStart"/>
      <w:r w:rsidRPr="00A37F86">
        <w:rPr>
          <w:rFonts w:ascii="Trebuchet MS" w:hAnsi="Trebuchet MS" w:cs="Arial"/>
          <w:sz w:val="22"/>
          <w:szCs w:val="22"/>
        </w:rPr>
        <w:t>Misiunea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asumata</w:t>
      </w:r>
      <w:proofErr w:type="spellEnd"/>
      <w:r w:rsidRPr="00A37F86">
        <w:rPr>
          <w:rFonts w:ascii="Trebuchet MS" w:hAnsi="Trebuchet MS" w:cs="Arial"/>
          <w:sz w:val="22"/>
          <w:szCs w:val="22"/>
        </w:rPr>
        <w:t xml:space="preserve"> a </w:t>
      </w:r>
      <w:proofErr w:type="spellStart"/>
      <w:r w:rsidRPr="00A37F86">
        <w:rPr>
          <w:rFonts w:ascii="Trebuchet MS" w:hAnsi="Trebuchet MS" w:cs="Arial"/>
          <w:sz w:val="22"/>
          <w:szCs w:val="22"/>
        </w:rPr>
        <w:t>parteneriatului</w:t>
      </w:r>
      <w:proofErr w:type="spellEnd"/>
      <w:r w:rsidRPr="00A37F86">
        <w:rPr>
          <w:rFonts w:ascii="Trebuchet MS" w:hAnsi="Trebuchet MS" w:cs="Arial"/>
          <w:sz w:val="22"/>
          <w:szCs w:val="22"/>
        </w:rPr>
        <w:t xml:space="preserve"> ”ADA KALEH” </w:t>
      </w:r>
      <w:proofErr w:type="spellStart"/>
      <w:r w:rsidRPr="00A37F86">
        <w:rPr>
          <w:rFonts w:ascii="Trebuchet MS" w:hAnsi="Trebuchet MS" w:cs="Arial"/>
          <w:sz w:val="22"/>
          <w:szCs w:val="22"/>
        </w:rPr>
        <w:t>vizeaza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sprijinirea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dezvoltarii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durabile</w:t>
      </w:r>
      <w:proofErr w:type="spellEnd"/>
      <w:r w:rsidRPr="00A37F86">
        <w:rPr>
          <w:rFonts w:ascii="Trebuchet MS" w:hAnsi="Trebuchet MS" w:cs="Arial"/>
          <w:sz w:val="22"/>
          <w:szCs w:val="22"/>
        </w:rPr>
        <w:t xml:space="preserve"> a </w:t>
      </w:r>
      <w:proofErr w:type="spellStart"/>
      <w:r w:rsidRPr="00A37F86">
        <w:rPr>
          <w:rFonts w:ascii="Trebuchet MS" w:hAnsi="Trebuchet MS" w:cs="Arial"/>
          <w:sz w:val="22"/>
          <w:szCs w:val="22"/>
        </w:rPr>
        <w:t>teritoriului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acoperit</w:t>
      </w:r>
      <w:proofErr w:type="spellEnd"/>
      <w:r w:rsidRPr="00A37F86">
        <w:rPr>
          <w:rFonts w:ascii="Trebuchet MS" w:hAnsi="Trebuchet MS" w:cs="Arial"/>
          <w:sz w:val="22"/>
          <w:szCs w:val="22"/>
        </w:rPr>
        <w:t xml:space="preserve"> in </w:t>
      </w:r>
      <w:proofErr w:type="spellStart"/>
      <w:r w:rsidRPr="00A37F86">
        <w:rPr>
          <w:rFonts w:ascii="Trebuchet MS" w:hAnsi="Trebuchet MS" w:cs="Arial"/>
          <w:sz w:val="22"/>
          <w:szCs w:val="22"/>
        </w:rPr>
        <w:t>vederea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cresterii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calitatii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vietii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locuitorilor</w:t>
      </w:r>
      <w:proofErr w:type="spellEnd"/>
      <w:r w:rsidRPr="00A37F86">
        <w:rPr>
          <w:rFonts w:ascii="Trebuchet MS" w:hAnsi="Trebuchet MS" w:cs="Arial"/>
          <w:sz w:val="22"/>
          <w:szCs w:val="22"/>
        </w:rPr>
        <w:t xml:space="preserve">. Obiectivele </w:t>
      </w:r>
      <w:proofErr w:type="spellStart"/>
      <w:r w:rsidRPr="00A37F86">
        <w:rPr>
          <w:rFonts w:ascii="Trebuchet MS" w:hAnsi="Trebuchet MS" w:cs="Arial"/>
          <w:sz w:val="22"/>
          <w:szCs w:val="22"/>
        </w:rPr>
        <w:t>principale</w:t>
      </w:r>
      <w:proofErr w:type="spellEnd"/>
      <w:r w:rsidRPr="00A37F86">
        <w:rPr>
          <w:rFonts w:ascii="Trebuchet MS" w:hAnsi="Trebuchet MS" w:cs="Arial"/>
          <w:sz w:val="22"/>
          <w:szCs w:val="22"/>
        </w:rPr>
        <w:t xml:space="preserve"> ale </w:t>
      </w:r>
      <w:proofErr w:type="spellStart"/>
      <w:r w:rsidRPr="00A37F86">
        <w:rPr>
          <w:rFonts w:ascii="Trebuchet MS" w:hAnsi="Trebuchet MS" w:cs="Arial"/>
          <w:sz w:val="22"/>
          <w:szCs w:val="22"/>
        </w:rPr>
        <w:t>strategiei</w:t>
      </w:r>
      <w:proofErr w:type="spellEnd"/>
      <w:r w:rsidRPr="00A37F86">
        <w:rPr>
          <w:rFonts w:ascii="Trebuchet MS" w:hAnsi="Trebuchet MS" w:cs="Arial"/>
          <w:sz w:val="22"/>
          <w:szCs w:val="22"/>
        </w:rPr>
        <w:t xml:space="preserve"> de </w:t>
      </w:r>
      <w:proofErr w:type="spellStart"/>
      <w:r w:rsidRPr="00A37F86">
        <w:rPr>
          <w:rFonts w:ascii="Trebuchet MS" w:hAnsi="Trebuchet MS" w:cs="Arial"/>
          <w:sz w:val="22"/>
          <w:szCs w:val="22"/>
        </w:rPr>
        <w:t>dezvoltare</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locala</w:t>
      </w:r>
      <w:proofErr w:type="spellEnd"/>
      <w:r w:rsidRPr="00A37F86">
        <w:rPr>
          <w:rFonts w:ascii="Trebuchet MS" w:hAnsi="Trebuchet MS" w:cs="Arial"/>
          <w:sz w:val="22"/>
          <w:szCs w:val="22"/>
        </w:rPr>
        <w:t xml:space="preserve"> sunt:</w:t>
      </w:r>
    </w:p>
    <w:p w14:paraId="05CA2DC4" w14:textId="77777777" w:rsidR="00A37F86" w:rsidRPr="00A37F86" w:rsidRDefault="00A37F86" w:rsidP="00A37F86">
      <w:pPr>
        <w:pStyle w:val="Listparagraf"/>
        <w:widowControl w:val="0"/>
        <w:numPr>
          <w:ilvl w:val="0"/>
          <w:numId w:val="10"/>
        </w:numPr>
        <w:autoSpaceDE w:val="0"/>
        <w:autoSpaceDN w:val="0"/>
        <w:adjustRightInd w:val="0"/>
        <w:spacing w:line="276" w:lineRule="auto"/>
        <w:jc w:val="both"/>
        <w:rPr>
          <w:rFonts w:ascii="Trebuchet MS" w:hAnsi="Trebuchet MS" w:cs="Arial"/>
          <w:sz w:val="22"/>
          <w:szCs w:val="22"/>
        </w:rPr>
      </w:pPr>
      <w:proofErr w:type="spellStart"/>
      <w:r w:rsidRPr="00A37F86">
        <w:rPr>
          <w:rFonts w:ascii="Trebuchet MS" w:hAnsi="Trebuchet MS" w:cs="Arial"/>
          <w:sz w:val="22"/>
          <w:szCs w:val="22"/>
        </w:rPr>
        <w:t>Imbunatatirea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conditiilor</w:t>
      </w:r>
      <w:proofErr w:type="spellEnd"/>
      <w:r w:rsidRPr="00A37F86">
        <w:rPr>
          <w:rFonts w:ascii="Trebuchet MS" w:hAnsi="Trebuchet MS" w:cs="Arial"/>
          <w:sz w:val="22"/>
          <w:szCs w:val="22"/>
        </w:rPr>
        <w:t xml:space="preserve"> de </w:t>
      </w:r>
      <w:proofErr w:type="spellStart"/>
      <w:r w:rsidRPr="00A37F86">
        <w:rPr>
          <w:rFonts w:ascii="Trebuchet MS" w:hAnsi="Trebuchet MS" w:cs="Arial"/>
          <w:sz w:val="22"/>
          <w:szCs w:val="22"/>
        </w:rPr>
        <w:t>viata</w:t>
      </w:r>
      <w:proofErr w:type="spellEnd"/>
      <w:r w:rsidRPr="00A37F86">
        <w:rPr>
          <w:rFonts w:ascii="Trebuchet MS" w:hAnsi="Trebuchet MS" w:cs="Arial"/>
          <w:sz w:val="22"/>
          <w:szCs w:val="22"/>
        </w:rPr>
        <w:t xml:space="preserve"> ale </w:t>
      </w:r>
      <w:proofErr w:type="spellStart"/>
      <w:r w:rsidRPr="00A37F86">
        <w:rPr>
          <w:rFonts w:ascii="Trebuchet MS" w:hAnsi="Trebuchet MS" w:cs="Arial"/>
          <w:sz w:val="22"/>
          <w:szCs w:val="22"/>
        </w:rPr>
        <w:t>locuitorilor</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zonei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investitii</w:t>
      </w:r>
      <w:proofErr w:type="spellEnd"/>
      <w:r w:rsidRPr="00A37F86">
        <w:rPr>
          <w:rFonts w:ascii="Trebuchet MS" w:hAnsi="Trebuchet MS" w:cs="Arial"/>
          <w:sz w:val="22"/>
          <w:szCs w:val="22"/>
        </w:rPr>
        <w:t xml:space="preserve"> in </w:t>
      </w:r>
      <w:proofErr w:type="spellStart"/>
      <w:r w:rsidRPr="00A37F86">
        <w:rPr>
          <w:rFonts w:ascii="Trebuchet MS" w:hAnsi="Trebuchet MS" w:cs="Arial"/>
          <w:sz w:val="22"/>
          <w:szCs w:val="22"/>
        </w:rPr>
        <w:t>infrastructura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sociala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culturala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turistica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sprijinirea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serviciilor</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publice</w:t>
      </w:r>
      <w:proofErr w:type="spellEnd"/>
      <w:r w:rsidRPr="00A37F86">
        <w:rPr>
          <w:rFonts w:ascii="Trebuchet MS" w:hAnsi="Trebuchet MS" w:cs="Arial"/>
          <w:sz w:val="22"/>
          <w:szCs w:val="22"/>
        </w:rPr>
        <w:t>;</w:t>
      </w:r>
    </w:p>
    <w:p w14:paraId="384A7B1D" w14:textId="77777777" w:rsidR="00A37F86" w:rsidRPr="00A37F86" w:rsidRDefault="00A37F86" w:rsidP="00A37F86">
      <w:pPr>
        <w:pStyle w:val="Listparagraf"/>
        <w:widowControl w:val="0"/>
        <w:numPr>
          <w:ilvl w:val="0"/>
          <w:numId w:val="10"/>
        </w:numPr>
        <w:autoSpaceDE w:val="0"/>
        <w:autoSpaceDN w:val="0"/>
        <w:adjustRightInd w:val="0"/>
        <w:spacing w:line="276" w:lineRule="auto"/>
        <w:jc w:val="both"/>
        <w:rPr>
          <w:rFonts w:ascii="Trebuchet MS" w:hAnsi="Trebuchet MS" w:cs="Arial"/>
          <w:sz w:val="22"/>
          <w:szCs w:val="22"/>
        </w:rPr>
      </w:pPr>
      <w:proofErr w:type="spellStart"/>
      <w:r w:rsidRPr="00A37F86">
        <w:rPr>
          <w:rFonts w:ascii="Trebuchet MS" w:hAnsi="Trebuchet MS" w:cs="Arial"/>
          <w:sz w:val="22"/>
          <w:szCs w:val="22"/>
        </w:rPr>
        <w:t>Cresterea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competitivitatii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sectorului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agricol</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si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diversificarea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economiei</w:t>
      </w:r>
      <w:proofErr w:type="spellEnd"/>
      <w:r w:rsidRPr="00A37F86">
        <w:rPr>
          <w:rFonts w:ascii="Trebuchet MS" w:hAnsi="Trebuchet MS" w:cs="Arial"/>
          <w:sz w:val="22"/>
          <w:szCs w:val="22"/>
        </w:rPr>
        <w:t xml:space="preserve"> locale </w:t>
      </w:r>
      <w:proofErr w:type="spellStart"/>
      <w:r w:rsidRPr="00A37F86">
        <w:rPr>
          <w:rFonts w:ascii="Trebuchet MS" w:hAnsi="Trebuchet MS" w:cs="Arial"/>
          <w:sz w:val="22"/>
          <w:szCs w:val="22"/>
        </w:rPr>
        <w:t>prin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incurajarea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activitatilor</w:t>
      </w:r>
      <w:proofErr w:type="spellEnd"/>
      <w:r w:rsidRPr="00A37F86">
        <w:rPr>
          <w:rFonts w:ascii="Trebuchet MS" w:hAnsi="Trebuchet MS" w:cs="Arial"/>
          <w:sz w:val="22"/>
          <w:szCs w:val="22"/>
        </w:rPr>
        <w:t xml:space="preserve"> non-</w:t>
      </w:r>
      <w:proofErr w:type="spellStart"/>
      <w:r w:rsidRPr="00A37F86">
        <w:rPr>
          <w:rFonts w:ascii="Trebuchet MS" w:hAnsi="Trebuchet MS" w:cs="Arial"/>
          <w:sz w:val="22"/>
          <w:szCs w:val="22"/>
        </w:rPr>
        <w:t>agricole</w:t>
      </w:r>
      <w:proofErr w:type="spellEnd"/>
      <w:r w:rsidRPr="00A37F86">
        <w:rPr>
          <w:rFonts w:ascii="Trebuchet MS" w:hAnsi="Trebuchet MS" w:cs="Arial"/>
          <w:sz w:val="22"/>
          <w:szCs w:val="22"/>
        </w:rPr>
        <w:t xml:space="preserve">; </w:t>
      </w:r>
    </w:p>
    <w:p w14:paraId="1C61E93F" w14:textId="77777777" w:rsidR="00A37F86" w:rsidRPr="00A37F86" w:rsidRDefault="00A37F86" w:rsidP="00A37F86">
      <w:pPr>
        <w:pStyle w:val="Listparagraf"/>
        <w:widowControl w:val="0"/>
        <w:numPr>
          <w:ilvl w:val="0"/>
          <w:numId w:val="10"/>
        </w:numPr>
        <w:autoSpaceDE w:val="0"/>
        <w:autoSpaceDN w:val="0"/>
        <w:adjustRightInd w:val="0"/>
        <w:spacing w:line="276" w:lineRule="auto"/>
        <w:ind w:hanging="306"/>
        <w:jc w:val="both"/>
        <w:rPr>
          <w:rFonts w:ascii="Trebuchet MS" w:hAnsi="Trebuchet MS" w:cs="Arial"/>
          <w:sz w:val="22"/>
          <w:szCs w:val="22"/>
        </w:rPr>
      </w:pPr>
      <w:proofErr w:type="spellStart"/>
      <w:r w:rsidRPr="00A37F86">
        <w:rPr>
          <w:rFonts w:ascii="Trebuchet MS" w:hAnsi="Trebuchet MS" w:cs="Arial"/>
          <w:sz w:val="22"/>
          <w:szCs w:val="22"/>
        </w:rPr>
        <w:t>Crearea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unei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identitati</w:t>
      </w:r>
      <w:proofErr w:type="spellEnd"/>
      <w:r w:rsidRPr="00A37F86">
        <w:rPr>
          <w:rFonts w:ascii="Trebuchet MS" w:hAnsi="Trebuchet MS" w:cs="Arial"/>
          <w:sz w:val="22"/>
          <w:szCs w:val="22"/>
        </w:rPr>
        <w:t xml:space="preserve"> locale a </w:t>
      </w:r>
      <w:proofErr w:type="spellStart"/>
      <w:r w:rsidRPr="00A37F86">
        <w:rPr>
          <w:rFonts w:ascii="Trebuchet MS" w:hAnsi="Trebuchet MS" w:cs="Arial"/>
          <w:sz w:val="22"/>
          <w:szCs w:val="22"/>
        </w:rPr>
        <w:t>zonei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parteneriatului</w:t>
      </w:r>
      <w:proofErr w:type="spellEnd"/>
      <w:r w:rsidRPr="00A37F86">
        <w:rPr>
          <w:rFonts w:ascii="Trebuchet MS" w:hAnsi="Trebuchet MS" w:cs="Arial"/>
          <w:sz w:val="22"/>
          <w:szCs w:val="22"/>
        </w:rPr>
        <w:t xml:space="preserve"> ADA KALEH, </w:t>
      </w:r>
      <w:proofErr w:type="spellStart"/>
      <w:r w:rsidRPr="00A37F86">
        <w:rPr>
          <w:rFonts w:ascii="Trebuchet MS" w:hAnsi="Trebuchet MS" w:cs="Arial"/>
          <w:sz w:val="22"/>
          <w:szCs w:val="22"/>
        </w:rPr>
        <w:t>promovarea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acesteia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materializata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prin</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cresterea</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atractivitatii</w:t>
      </w:r>
      <w:proofErr w:type="spellEnd"/>
      <w:r w:rsidRPr="00A37F86">
        <w:rPr>
          <w:rFonts w:ascii="Trebuchet MS" w:hAnsi="Trebuchet MS" w:cs="Arial"/>
          <w:sz w:val="22"/>
          <w:szCs w:val="22"/>
        </w:rPr>
        <w:t xml:space="preserve"> </w:t>
      </w:r>
      <w:proofErr w:type="spellStart"/>
      <w:r w:rsidRPr="00A37F86">
        <w:rPr>
          <w:rFonts w:ascii="Trebuchet MS" w:hAnsi="Trebuchet MS" w:cs="Arial"/>
          <w:sz w:val="22"/>
          <w:szCs w:val="22"/>
        </w:rPr>
        <w:t>zonei</w:t>
      </w:r>
      <w:proofErr w:type="spellEnd"/>
      <w:r w:rsidRPr="00A37F86">
        <w:rPr>
          <w:rFonts w:ascii="Trebuchet MS" w:hAnsi="Trebuchet MS" w:cs="Arial"/>
          <w:sz w:val="22"/>
          <w:szCs w:val="22"/>
        </w:rPr>
        <w:t>.</w:t>
      </w:r>
    </w:p>
    <w:p w14:paraId="733DC3F7" w14:textId="04979BAE" w:rsidR="00A37F86" w:rsidRDefault="00A37F86" w:rsidP="00A37F86">
      <w:pPr>
        <w:pStyle w:val="Default"/>
        <w:spacing w:line="276" w:lineRule="auto"/>
        <w:contextualSpacing/>
        <w:jc w:val="both"/>
        <w:rPr>
          <w:rFonts w:cs="Arial"/>
          <w:bCs/>
          <w:sz w:val="22"/>
          <w:szCs w:val="22"/>
        </w:rPr>
      </w:pPr>
      <w:proofErr w:type="spellStart"/>
      <w:r w:rsidRPr="00A37F86">
        <w:rPr>
          <w:rFonts w:cs="Arial"/>
          <w:bCs/>
          <w:sz w:val="22"/>
          <w:szCs w:val="22"/>
        </w:rPr>
        <w:t>Ierarhizarea</w:t>
      </w:r>
      <w:proofErr w:type="spellEnd"/>
      <w:r w:rsidRPr="00A37F86">
        <w:rPr>
          <w:rFonts w:cs="Arial"/>
          <w:bCs/>
          <w:sz w:val="22"/>
          <w:szCs w:val="22"/>
        </w:rPr>
        <w:t xml:space="preserve"> </w:t>
      </w:r>
      <w:proofErr w:type="spellStart"/>
      <w:r w:rsidRPr="00A37F86">
        <w:rPr>
          <w:rFonts w:cs="Arial"/>
          <w:bCs/>
          <w:sz w:val="22"/>
          <w:szCs w:val="22"/>
        </w:rPr>
        <w:t>prioritatilor</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a </w:t>
      </w:r>
      <w:proofErr w:type="spellStart"/>
      <w:r w:rsidRPr="00A37F86">
        <w:rPr>
          <w:rFonts w:cs="Arial"/>
          <w:bCs/>
          <w:sz w:val="22"/>
          <w:szCs w:val="22"/>
        </w:rPr>
        <w:t>masurilor</w:t>
      </w:r>
      <w:proofErr w:type="spellEnd"/>
      <w:r w:rsidRPr="00A37F86">
        <w:rPr>
          <w:rFonts w:cs="Arial"/>
          <w:bCs/>
          <w:sz w:val="22"/>
          <w:szCs w:val="22"/>
        </w:rPr>
        <w:t xml:space="preserve"> </w:t>
      </w:r>
      <w:proofErr w:type="spellStart"/>
      <w:r w:rsidRPr="00A37F86">
        <w:rPr>
          <w:rFonts w:cs="Arial"/>
          <w:bCs/>
          <w:sz w:val="22"/>
          <w:szCs w:val="22"/>
        </w:rPr>
        <w:t>propuse</w:t>
      </w:r>
      <w:proofErr w:type="spellEnd"/>
      <w:r w:rsidRPr="00A37F86">
        <w:rPr>
          <w:rFonts w:cs="Arial"/>
          <w:bCs/>
          <w:sz w:val="22"/>
          <w:szCs w:val="22"/>
        </w:rPr>
        <w:t xml:space="preserve"> a </w:t>
      </w:r>
      <w:proofErr w:type="spellStart"/>
      <w:r w:rsidRPr="00A37F86">
        <w:rPr>
          <w:rFonts w:cs="Arial"/>
          <w:bCs/>
          <w:sz w:val="22"/>
          <w:szCs w:val="22"/>
        </w:rPr>
        <w:t>fost</w:t>
      </w:r>
      <w:proofErr w:type="spellEnd"/>
      <w:r w:rsidRPr="00A37F86">
        <w:rPr>
          <w:rFonts w:cs="Arial"/>
          <w:bCs/>
          <w:sz w:val="22"/>
          <w:szCs w:val="22"/>
        </w:rPr>
        <w:t xml:space="preserve"> </w:t>
      </w:r>
      <w:proofErr w:type="spellStart"/>
      <w:r w:rsidRPr="00A37F86">
        <w:rPr>
          <w:rFonts w:cs="Arial"/>
          <w:bCs/>
          <w:sz w:val="22"/>
          <w:szCs w:val="22"/>
        </w:rPr>
        <w:t>bazata</w:t>
      </w:r>
      <w:proofErr w:type="spellEnd"/>
      <w:r w:rsidRPr="00A37F86">
        <w:rPr>
          <w:rFonts w:cs="Arial"/>
          <w:bCs/>
          <w:sz w:val="22"/>
          <w:szCs w:val="22"/>
        </w:rPr>
        <w:t xml:space="preserve"> pe </w:t>
      </w:r>
      <w:proofErr w:type="spellStart"/>
      <w:r w:rsidRPr="00A37F86">
        <w:rPr>
          <w:rFonts w:cs="Arial"/>
          <w:bCs/>
          <w:sz w:val="22"/>
          <w:szCs w:val="22"/>
        </w:rPr>
        <w:t>necesitatile</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prioritatile</w:t>
      </w:r>
      <w:proofErr w:type="spellEnd"/>
      <w:r w:rsidRPr="00A37F86">
        <w:rPr>
          <w:rFonts w:cs="Arial"/>
          <w:bCs/>
          <w:sz w:val="22"/>
          <w:szCs w:val="22"/>
        </w:rPr>
        <w:t xml:space="preserve"> </w:t>
      </w:r>
      <w:proofErr w:type="spellStart"/>
      <w:r w:rsidRPr="00A37F86">
        <w:rPr>
          <w:rFonts w:cs="Arial"/>
          <w:bCs/>
          <w:sz w:val="22"/>
          <w:szCs w:val="22"/>
        </w:rPr>
        <w:t>teritoriului</w:t>
      </w:r>
      <w:proofErr w:type="spellEnd"/>
      <w:r w:rsidRPr="00A37F86">
        <w:rPr>
          <w:rFonts w:cs="Arial"/>
          <w:bCs/>
          <w:sz w:val="22"/>
          <w:szCs w:val="22"/>
        </w:rPr>
        <w:t xml:space="preserve"> </w:t>
      </w:r>
      <w:proofErr w:type="spellStart"/>
      <w:r w:rsidRPr="00A37F86">
        <w:rPr>
          <w:rFonts w:cs="Arial"/>
          <w:bCs/>
          <w:sz w:val="22"/>
          <w:szCs w:val="22"/>
        </w:rPr>
        <w:t>reflectata</w:t>
      </w:r>
      <w:proofErr w:type="spellEnd"/>
      <w:r w:rsidRPr="00A37F86">
        <w:rPr>
          <w:rFonts w:cs="Arial"/>
          <w:bCs/>
          <w:sz w:val="22"/>
          <w:szCs w:val="22"/>
        </w:rPr>
        <w:t xml:space="preserve"> </w:t>
      </w:r>
      <w:proofErr w:type="spellStart"/>
      <w:r w:rsidRPr="00A37F86">
        <w:rPr>
          <w:rFonts w:cs="Arial"/>
          <w:bCs/>
          <w:sz w:val="22"/>
          <w:szCs w:val="22"/>
        </w:rPr>
        <w:t>inclusiv</w:t>
      </w:r>
      <w:proofErr w:type="spellEnd"/>
      <w:r w:rsidRPr="00A37F86">
        <w:rPr>
          <w:rFonts w:cs="Arial"/>
          <w:bCs/>
          <w:sz w:val="22"/>
          <w:szCs w:val="22"/>
        </w:rPr>
        <w:t xml:space="preserve"> </w:t>
      </w:r>
      <w:proofErr w:type="spellStart"/>
      <w:r w:rsidRPr="00A37F86">
        <w:rPr>
          <w:rFonts w:cs="Arial"/>
          <w:bCs/>
          <w:sz w:val="22"/>
          <w:szCs w:val="22"/>
        </w:rPr>
        <w:t>prin</w:t>
      </w:r>
      <w:proofErr w:type="spellEnd"/>
      <w:r w:rsidRPr="00A37F86">
        <w:rPr>
          <w:rFonts w:cs="Arial"/>
          <w:bCs/>
          <w:sz w:val="22"/>
          <w:szCs w:val="22"/>
        </w:rPr>
        <w:t xml:space="preserve"> </w:t>
      </w:r>
      <w:proofErr w:type="spellStart"/>
      <w:r w:rsidRPr="00A37F86">
        <w:rPr>
          <w:rFonts w:cs="Arial"/>
          <w:bCs/>
          <w:sz w:val="22"/>
          <w:szCs w:val="22"/>
        </w:rPr>
        <w:t>alocarea</w:t>
      </w:r>
      <w:proofErr w:type="spellEnd"/>
      <w:r w:rsidRPr="00A37F86">
        <w:rPr>
          <w:rFonts w:cs="Arial"/>
          <w:bCs/>
          <w:sz w:val="22"/>
          <w:szCs w:val="22"/>
        </w:rPr>
        <w:t xml:space="preserve"> </w:t>
      </w:r>
      <w:proofErr w:type="spellStart"/>
      <w:r w:rsidRPr="00A37F86">
        <w:rPr>
          <w:rFonts w:cs="Arial"/>
          <w:bCs/>
          <w:sz w:val="22"/>
          <w:szCs w:val="22"/>
        </w:rPr>
        <w:t>financiara</w:t>
      </w:r>
      <w:proofErr w:type="spellEnd"/>
      <w:r w:rsidRPr="00A37F86">
        <w:rPr>
          <w:rFonts w:cs="Arial"/>
          <w:bCs/>
          <w:sz w:val="22"/>
          <w:szCs w:val="22"/>
        </w:rPr>
        <w:t xml:space="preserve">. </w:t>
      </w:r>
      <w:proofErr w:type="spellStart"/>
      <w:r w:rsidRPr="00A37F86">
        <w:rPr>
          <w:rFonts w:cs="Arial"/>
          <w:bCs/>
          <w:sz w:val="22"/>
          <w:szCs w:val="22"/>
        </w:rPr>
        <w:t>Astfel</w:t>
      </w:r>
      <w:proofErr w:type="spellEnd"/>
      <w:r w:rsidRPr="00A37F86">
        <w:rPr>
          <w:rFonts w:cs="Arial"/>
          <w:bCs/>
          <w:sz w:val="22"/>
          <w:szCs w:val="22"/>
        </w:rPr>
        <w:t xml:space="preserve">, s-au </w:t>
      </w:r>
      <w:proofErr w:type="spellStart"/>
      <w:r w:rsidRPr="00A37F86">
        <w:rPr>
          <w:rFonts w:cs="Arial"/>
          <w:bCs/>
          <w:sz w:val="22"/>
          <w:szCs w:val="22"/>
        </w:rPr>
        <w:t>stabilit</w:t>
      </w:r>
      <w:proofErr w:type="spellEnd"/>
      <w:r w:rsidRPr="00A37F86">
        <w:rPr>
          <w:rFonts w:cs="Arial"/>
          <w:bCs/>
          <w:sz w:val="22"/>
          <w:szCs w:val="22"/>
        </w:rPr>
        <w:t xml:space="preserve"> </w:t>
      </w:r>
      <w:proofErr w:type="spellStart"/>
      <w:r w:rsidRPr="00A37F86">
        <w:rPr>
          <w:rFonts w:cs="Arial"/>
          <w:bCs/>
          <w:sz w:val="22"/>
          <w:szCs w:val="22"/>
        </w:rPr>
        <w:t>urmatoarele</w:t>
      </w:r>
      <w:proofErr w:type="spellEnd"/>
      <w:r w:rsidRPr="00A37F86">
        <w:rPr>
          <w:rFonts w:cs="Arial"/>
          <w:bCs/>
          <w:sz w:val="22"/>
          <w:szCs w:val="22"/>
        </w:rPr>
        <w:t xml:space="preserve"> </w:t>
      </w:r>
      <w:proofErr w:type="spellStart"/>
      <w:r w:rsidRPr="00A37F86">
        <w:rPr>
          <w:rFonts w:cs="Arial"/>
          <w:bCs/>
          <w:sz w:val="22"/>
          <w:szCs w:val="22"/>
        </w:rPr>
        <w:t>directii</w:t>
      </w:r>
      <w:proofErr w:type="spellEnd"/>
      <w:r w:rsidRPr="00A37F86">
        <w:rPr>
          <w:rFonts w:cs="Arial"/>
          <w:bCs/>
          <w:sz w:val="22"/>
          <w:szCs w:val="22"/>
        </w:rPr>
        <w:t xml:space="preserve"> de </w:t>
      </w:r>
      <w:proofErr w:type="spellStart"/>
      <w:r w:rsidRPr="00A37F86">
        <w:rPr>
          <w:rFonts w:cs="Arial"/>
          <w:bCs/>
          <w:sz w:val="22"/>
          <w:szCs w:val="22"/>
        </w:rPr>
        <w:t>finantare</w:t>
      </w:r>
      <w:proofErr w:type="spellEnd"/>
      <w:r w:rsidRPr="00A37F86">
        <w:rPr>
          <w:rFonts w:cs="Arial"/>
          <w:bCs/>
          <w:sz w:val="22"/>
          <w:szCs w:val="22"/>
        </w:rPr>
        <w:t>:</w:t>
      </w:r>
    </w:p>
    <w:p w14:paraId="097581AD" w14:textId="77777777" w:rsidR="007C4297" w:rsidRPr="00FE7165" w:rsidRDefault="007C4297" w:rsidP="007C4297">
      <w:pPr>
        <w:pStyle w:val="Default"/>
        <w:numPr>
          <w:ilvl w:val="0"/>
          <w:numId w:val="44"/>
        </w:numPr>
        <w:spacing w:line="276" w:lineRule="auto"/>
        <w:contextualSpacing/>
        <w:jc w:val="both"/>
        <w:rPr>
          <w:rFonts w:cs="Arial"/>
          <w:bCs/>
          <w:color w:val="000000" w:themeColor="text1"/>
          <w:sz w:val="22"/>
          <w:szCs w:val="22"/>
        </w:rPr>
      </w:pPr>
      <w:r>
        <w:rPr>
          <w:rFonts w:cs="Arial"/>
          <w:bCs/>
          <w:color w:val="000000" w:themeColor="text1"/>
          <w:sz w:val="22"/>
          <w:szCs w:val="22"/>
        </w:rPr>
        <w:t xml:space="preserve">FEADR: </w:t>
      </w:r>
      <w:r w:rsidRPr="00B14762">
        <w:rPr>
          <w:rFonts w:cs="Arial"/>
          <w:bCs/>
          <w:color w:val="000000" w:themeColor="text1"/>
          <w:sz w:val="22"/>
          <w:szCs w:val="22"/>
        </w:rPr>
        <w:t>2.557.505,04</w:t>
      </w:r>
      <w:r>
        <w:rPr>
          <w:rFonts w:cs="Arial"/>
          <w:bCs/>
          <w:color w:val="000000" w:themeColor="text1"/>
          <w:sz w:val="22"/>
          <w:szCs w:val="22"/>
        </w:rPr>
        <w:t xml:space="preserve"> Euro</w:t>
      </w:r>
    </w:p>
    <w:p w14:paraId="2393CFC5" w14:textId="7EF95AA5" w:rsidR="00A37F86" w:rsidRPr="00A37F86" w:rsidRDefault="00A37F86" w:rsidP="00A37F86">
      <w:pPr>
        <w:pStyle w:val="Default"/>
        <w:numPr>
          <w:ilvl w:val="0"/>
          <w:numId w:val="12"/>
        </w:numPr>
        <w:spacing w:line="276" w:lineRule="auto"/>
        <w:contextualSpacing/>
        <w:jc w:val="both"/>
        <w:rPr>
          <w:rFonts w:cs="Arial"/>
          <w:b/>
          <w:bCs/>
          <w:sz w:val="22"/>
          <w:szCs w:val="22"/>
        </w:rPr>
      </w:pPr>
      <w:proofErr w:type="spellStart"/>
      <w:r w:rsidRPr="00A37F86">
        <w:rPr>
          <w:rFonts w:cs="Arial"/>
          <w:b/>
          <w:bCs/>
          <w:sz w:val="22"/>
          <w:szCs w:val="22"/>
        </w:rPr>
        <w:t>Prioritatea</w:t>
      </w:r>
      <w:proofErr w:type="spellEnd"/>
      <w:r w:rsidRPr="00A37F86">
        <w:rPr>
          <w:rFonts w:cs="Arial"/>
          <w:b/>
          <w:bCs/>
          <w:sz w:val="22"/>
          <w:szCs w:val="22"/>
        </w:rPr>
        <w:t xml:space="preserve"> 6 ( </w:t>
      </w:r>
      <w:r w:rsidR="001E6131" w:rsidRPr="00D059E8">
        <w:rPr>
          <w:rFonts w:cs="Arial"/>
          <w:b/>
          <w:bCs/>
          <w:sz w:val="22"/>
          <w:szCs w:val="22"/>
        </w:rPr>
        <w:t>1.613.049,23</w:t>
      </w:r>
      <w:r w:rsidRPr="00A37F86">
        <w:rPr>
          <w:rFonts w:cs="Arial"/>
          <w:b/>
          <w:bCs/>
          <w:sz w:val="22"/>
          <w:szCs w:val="22"/>
        </w:rPr>
        <w:t xml:space="preserve">Euro- </w:t>
      </w:r>
      <w:r w:rsidR="001E6131">
        <w:rPr>
          <w:rFonts w:cs="Arial"/>
          <w:b/>
          <w:bCs/>
          <w:sz w:val="22"/>
          <w:szCs w:val="22"/>
        </w:rPr>
        <w:t>63,07</w:t>
      </w:r>
      <w:r w:rsidRPr="00A37F86">
        <w:rPr>
          <w:rFonts w:cs="Arial"/>
          <w:b/>
          <w:bCs/>
          <w:sz w:val="22"/>
          <w:szCs w:val="22"/>
        </w:rPr>
        <w:t>%):</w:t>
      </w:r>
    </w:p>
    <w:p w14:paraId="789687EA" w14:textId="01E72A65" w:rsidR="00A37F86" w:rsidRPr="005B70A5" w:rsidRDefault="00A37F86" w:rsidP="005B70A5">
      <w:pPr>
        <w:pStyle w:val="Listparagraf"/>
        <w:numPr>
          <w:ilvl w:val="0"/>
          <w:numId w:val="11"/>
        </w:numPr>
        <w:rPr>
          <w:rFonts w:cs="Arial"/>
          <w:b/>
          <w:bCs/>
          <w:sz w:val="22"/>
          <w:szCs w:val="22"/>
        </w:rPr>
      </w:pPr>
      <w:r w:rsidRPr="001E6131">
        <w:rPr>
          <w:rFonts w:cs="Arial"/>
          <w:b/>
          <w:bCs/>
          <w:sz w:val="22"/>
          <w:szCs w:val="22"/>
        </w:rPr>
        <w:t>Masura M3/6B “DEZVOLTARE LOCALA ”(</w:t>
      </w:r>
      <w:r w:rsidR="00B80831" w:rsidRPr="001E6131">
        <w:rPr>
          <w:rFonts w:cs="Arial"/>
          <w:b/>
          <w:bCs/>
          <w:sz w:val="22"/>
          <w:szCs w:val="22"/>
        </w:rPr>
        <w:t xml:space="preserve"> </w:t>
      </w:r>
      <w:r w:rsidR="001E6131" w:rsidRPr="001E6131">
        <w:rPr>
          <w:rFonts w:ascii="Trebuchet MS" w:eastAsia="Calibri" w:hAnsi="Trebuchet MS" w:cs="Arial"/>
          <w:b/>
          <w:bCs/>
          <w:color w:val="000000"/>
          <w:sz w:val="22"/>
          <w:szCs w:val="22"/>
        </w:rPr>
        <w:t>1.045.058,43</w:t>
      </w:r>
      <w:r w:rsidR="001E6131">
        <w:rPr>
          <w:rFonts w:ascii="Trebuchet MS" w:eastAsia="Calibri" w:hAnsi="Trebuchet MS" w:cs="Arial"/>
          <w:b/>
          <w:bCs/>
          <w:color w:val="000000"/>
          <w:sz w:val="22"/>
          <w:szCs w:val="22"/>
        </w:rPr>
        <w:t xml:space="preserve"> </w:t>
      </w:r>
      <w:r w:rsidRPr="005B70A5">
        <w:rPr>
          <w:rFonts w:cs="Arial"/>
          <w:b/>
          <w:bCs/>
          <w:sz w:val="22"/>
          <w:szCs w:val="22"/>
        </w:rPr>
        <w:t>Euro -</w:t>
      </w:r>
      <w:r w:rsidR="001E6131">
        <w:rPr>
          <w:rFonts w:cs="Arial"/>
          <w:b/>
          <w:bCs/>
          <w:sz w:val="22"/>
          <w:szCs w:val="22"/>
        </w:rPr>
        <w:t>40,86</w:t>
      </w:r>
      <w:r w:rsidRPr="005B70A5">
        <w:rPr>
          <w:rFonts w:cs="Arial"/>
          <w:b/>
          <w:bCs/>
          <w:sz w:val="22"/>
          <w:szCs w:val="22"/>
        </w:rPr>
        <w:t>%);</w:t>
      </w:r>
    </w:p>
    <w:p w14:paraId="41E9038F" w14:textId="1EEFF2C0" w:rsidR="00A37F86" w:rsidRPr="00A37F86" w:rsidRDefault="00A37F86" w:rsidP="00A37F86">
      <w:pPr>
        <w:pStyle w:val="Default"/>
        <w:numPr>
          <w:ilvl w:val="0"/>
          <w:numId w:val="11"/>
        </w:numPr>
        <w:spacing w:line="276" w:lineRule="auto"/>
        <w:contextualSpacing/>
        <w:jc w:val="both"/>
        <w:rPr>
          <w:rFonts w:cs="Arial"/>
          <w:b/>
          <w:bCs/>
          <w:sz w:val="22"/>
          <w:szCs w:val="22"/>
        </w:rPr>
      </w:pPr>
      <w:r w:rsidRPr="00A37F86">
        <w:rPr>
          <w:rFonts w:cs="Arial"/>
          <w:b/>
          <w:bCs/>
          <w:sz w:val="22"/>
          <w:szCs w:val="22"/>
        </w:rPr>
        <w:t>Masura M2/6A  “ANTREPRENOR NON-AGRICOL”(</w:t>
      </w:r>
      <w:r w:rsidR="001E6131" w:rsidRPr="001E6131">
        <w:rPr>
          <w:rFonts w:cs="Arial"/>
          <w:b/>
          <w:bCs/>
          <w:sz w:val="22"/>
          <w:szCs w:val="22"/>
        </w:rPr>
        <w:t xml:space="preserve"> </w:t>
      </w:r>
      <w:r w:rsidR="001E6131" w:rsidRPr="00322E37">
        <w:rPr>
          <w:rFonts w:cs="Arial"/>
          <w:b/>
          <w:bCs/>
          <w:sz w:val="22"/>
          <w:szCs w:val="22"/>
        </w:rPr>
        <w:t>472.810,63</w:t>
      </w:r>
      <w:r w:rsidR="001E6131">
        <w:rPr>
          <w:rFonts w:cs="Arial"/>
          <w:b/>
          <w:bCs/>
          <w:sz w:val="22"/>
          <w:szCs w:val="22"/>
        </w:rPr>
        <w:t xml:space="preserve"> </w:t>
      </w:r>
      <w:r w:rsidRPr="00A37F86">
        <w:rPr>
          <w:rFonts w:cs="Arial"/>
          <w:b/>
          <w:bCs/>
          <w:sz w:val="22"/>
          <w:szCs w:val="22"/>
        </w:rPr>
        <w:t>Euro -</w:t>
      </w:r>
      <w:r w:rsidR="001E6131">
        <w:rPr>
          <w:rFonts w:cs="Arial"/>
          <w:b/>
          <w:bCs/>
          <w:sz w:val="22"/>
          <w:szCs w:val="22"/>
        </w:rPr>
        <w:t xml:space="preserve">18,49 </w:t>
      </w:r>
      <w:r w:rsidRPr="00A37F86">
        <w:rPr>
          <w:rFonts w:cs="Arial"/>
          <w:b/>
          <w:bCs/>
          <w:sz w:val="22"/>
          <w:szCs w:val="22"/>
        </w:rPr>
        <w:t>%);</w:t>
      </w:r>
    </w:p>
    <w:p w14:paraId="233A5FFD" w14:textId="6373D43B" w:rsidR="00A37F86" w:rsidRPr="00A37F86" w:rsidRDefault="00A37F86" w:rsidP="00A37F86">
      <w:pPr>
        <w:pStyle w:val="Default"/>
        <w:numPr>
          <w:ilvl w:val="0"/>
          <w:numId w:val="11"/>
        </w:numPr>
        <w:spacing w:line="276" w:lineRule="auto"/>
        <w:contextualSpacing/>
        <w:jc w:val="both"/>
        <w:rPr>
          <w:rFonts w:cs="Arial"/>
          <w:b/>
          <w:bCs/>
          <w:sz w:val="22"/>
          <w:szCs w:val="22"/>
        </w:rPr>
      </w:pPr>
      <w:r w:rsidRPr="00A37F86">
        <w:rPr>
          <w:rFonts w:cs="Arial"/>
          <w:b/>
          <w:bCs/>
          <w:sz w:val="22"/>
          <w:szCs w:val="22"/>
        </w:rPr>
        <w:t>Masura M4/6B “INVESTITII SOCIALE” (</w:t>
      </w:r>
      <w:r w:rsidR="001E6131" w:rsidRPr="00322E37">
        <w:rPr>
          <w:rFonts w:cs="Arial"/>
          <w:b/>
          <w:bCs/>
          <w:sz w:val="22"/>
          <w:szCs w:val="22"/>
        </w:rPr>
        <w:t>95.180,17</w:t>
      </w:r>
      <w:r w:rsidR="00B80831" w:rsidRPr="00A37F86">
        <w:rPr>
          <w:rFonts w:cs="Arial"/>
          <w:b/>
          <w:bCs/>
          <w:sz w:val="22"/>
          <w:szCs w:val="22"/>
        </w:rPr>
        <w:t xml:space="preserve"> </w:t>
      </w:r>
      <w:r w:rsidRPr="00A37F86">
        <w:rPr>
          <w:rFonts w:cs="Arial"/>
          <w:b/>
          <w:bCs/>
          <w:sz w:val="22"/>
          <w:szCs w:val="22"/>
        </w:rPr>
        <w:t xml:space="preserve">Euro </w:t>
      </w:r>
      <w:r w:rsidR="001E6131">
        <w:rPr>
          <w:rFonts w:cs="Arial"/>
          <w:b/>
          <w:bCs/>
          <w:sz w:val="22"/>
          <w:szCs w:val="22"/>
        </w:rPr>
        <w:t>3,72</w:t>
      </w:r>
      <w:r w:rsidRPr="00A37F86">
        <w:rPr>
          <w:rFonts w:cs="Arial"/>
          <w:b/>
          <w:bCs/>
          <w:sz w:val="22"/>
          <w:szCs w:val="22"/>
        </w:rPr>
        <w:t>%);</w:t>
      </w:r>
    </w:p>
    <w:p w14:paraId="11813AFD" w14:textId="22D5195E" w:rsidR="00A37F86" w:rsidRPr="00A37F86" w:rsidRDefault="00A37F86" w:rsidP="00A37F86">
      <w:pPr>
        <w:pStyle w:val="Default"/>
        <w:numPr>
          <w:ilvl w:val="0"/>
          <w:numId w:val="12"/>
        </w:numPr>
        <w:spacing w:line="276" w:lineRule="auto"/>
        <w:contextualSpacing/>
        <w:jc w:val="both"/>
        <w:rPr>
          <w:rFonts w:cs="Arial"/>
          <w:b/>
          <w:bCs/>
          <w:sz w:val="22"/>
          <w:szCs w:val="22"/>
        </w:rPr>
      </w:pPr>
      <w:proofErr w:type="spellStart"/>
      <w:r w:rsidRPr="00A37F86">
        <w:rPr>
          <w:rFonts w:cs="Arial"/>
          <w:b/>
          <w:bCs/>
          <w:sz w:val="22"/>
          <w:szCs w:val="22"/>
        </w:rPr>
        <w:t>Prioritatea</w:t>
      </w:r>
      <w:proofErr w:type="spellEnd"/>
      <w:r w:rsidRPr="00A37F86">
        <w:rPr>
          <w:rFonts w:cs="Arial"/>
          <w:b/>
          <w:bCs/>
          <w:sz w:val="22"/>
          <w:szCs w:val="22"/>
        </w:rPr>
        <w:t xml:space="preserve"> 2 (</w:t>
      </w:r>
      <w:r w:rsidR="001E6131">
        <w:rPr>
          <w:rFonts w:cs="Arial"/>
          <w:b/>
          <w:bCs/>
          <w:sz w:val="22"/>
          <w:szCs w:val="22"/>
        </w:rPr>
        <w:t>327.500</w:t>
      </w:r>
      <w:r w:rsidR="001E6131" w:rsidRPr="00A37F86">
        <w:rPr>
          <w:rFonts w:cs="Arial"/>
          <w:b/>
          <w:bCs/>
          <w:sz w:val="22"/>
          <w:szCs w:val="22"/>
        </w:rPr>
        <w:t xml:space="preserve"> </w:t>
      </w:r>
      <w:r w:rsidRPr="00A37F86">
        <w:rPr>
          <w:rFonts w:cs="Arial"/>
          <w:b/>
          <w:bCs/>
          <w:sz w:val="22"/>
          <w:szCs w:val="22"/>
        </w:rPr>
        <w:t xml:space="preserve">Euro- </w:t>
      </w:r>
      <w:r w:rsidR="001E6131">
        <w:rPr>
          <w:rFonts w:cs="Arial"/>
          <w:b/>
          <w:bCs/>
          <w:sz w:val="22"/>
          <w:szCs w:val="22"/>
        </w:rPr>
        <w:t>12,81</w:t>
      </w:r>
      <w:r w:rsidRPr="00A37F86">
        <w:rPr>
          <w:rFonts w:cs="Arial"/>
          <w:b/>
          <w:bCs/>
          <w:sz w:val="22"/>
          <w:szCs w:val="22"/>
        </w:rPr>
        <w:t>%)</w:t>
      </w:r>
    </w:p>
    <w:p w14:paraId="25C0B9BA" w14:textId="0DE6F173" w:rsidR="00A37F86" w:rsidRPr="00A37F86" w:rsidRDefault="00A37F86" w:rsidP="00A37F86">
      <w:pPr>
        <w:pStyle w:val="Default"/>
        <w:numPr>
          <w:ilvl w:val="0"/>
          <w:numId w:val="11"/>
        </w:numPr>
        <w:spacing w:line="276" w:lineRule="auto"/>
        <w:contextualSpacing/>
        <w:jc w:val="both"/>
        <w:rPr>
          <w:rFonts w:cs="Arial"/>
          <w:b/>
          <w:bCs/>
          <w:sz w:val="22"/>
          <w:szCs w:val="22"/>
        </w:rPr>
      </w:pPr>
      <w:r w:rsidRPr="00A37F86">
        <w:rPr>
          <w:rFonts w:cs="Arial"/>
          <w:b/>
          <w:bCs/>
          <w:sz w:val="22"/>
          <w:szCs w:val="22"/>
        </w:rPr>
        <w:t>Masura M1/2A “DEZVOLTARE AGRO FERME ”(</w:t>
      </w:r>
      <w:r w:rsidR="001E6131" w:rsidRPr="001E6131">
        <w:rPr>
          <w:rFonts w:cs="Arial"/>
          <w:b/>
          <w:bCs/>
          <w:sz w:val="22"/>
          <w:szCs w:val="22"/>
        </w:rPr>
        <w:t xml:space="preserve"> </w:t>
      </w:r>
      <w:r w:rsidR="001E6131">
        <w:rPr>
          <w:rFonts w:cs="Arial"/>
          <w:b/>
          <w:bCs/>
          <w:sz w:val="22"/>
          <w:szCs w:val="22"/>
        </w:rPr>
        <w:t>327.500</w:t>
      </w:r>
      <w:r w:rsidR="001E6131" w:rsidRPr="00A37F86">
        <w:rPr>
          <w:rFonts w:cs="Arial"/>
          <w:b/>
          <w:bCs/>
          <w:sz w:val="22"/>
          <w:szCs w:val="22"/>
        </w:rPr>
        <w:t xml:space="preserve"> </w:t>
      </w:r>
      <w:r w:rsidRPr="00A37F86">
        <w:rPr>
          <w:rFonts w:cs="Arial"/>
          <w:b/>
          <w:bCs/>
          <w:sz w:val="22"/>
          <w:szCs w:val="22"/>
        </w:rPr>
        <w:t xml:space="preserve">Euro- </w:t>
      </w:r>
      <w:r w:rsidR="001E6131">
        <w:rPr>
          <w:rFonts w:cs="Arial"/>
          <w:b/>
          <w:bCs/>
          <w:sz w:val="22"/>
          <w:szCs w:val="22"/>
        </w:rPr>
        <w:t>12,81</w:t>
      </w:r>
      <w:r w:rsidRPr="00A37F86">
        <w:rPr>
          <w:rFonts w:cs="Arial"/>
          <w:b/>
          <w:bCs/>
          <w:sz w:val="22"/>
          <w:szCs w:val="22"/>
        </w:rPr>
        <w:t>%)</w:t>
      </w:r>
    </w:p>
    <w:p w14:paraId="6DA1E8CA" w14:textId="3B23B02A" w:rsidR="00A37F86" w:rsidRPr="00A37F86" w:rsidRDefault="00A37F86" w:rsidP="00A37F86">
      <w:pPr>
        <w:pStyle w:val="Default"/>
        <w:numPr>
          <w:ilvl w:val="0"/>
          <w:numId w:val="12"/>
        </w:numPr>
        <w:spacing w:line="276" w:lineRule="auto"/>
        <w:contextualSpacing/>
        <w:jc w:val="both"/>
        <w:rPr>
          <w:rFonts w:cs="Arial"/>
          <w:b/>
          <w:bCs/>
          <w:sz w:val="22"/>
          <w:szCs w:val="22"/>
        </w:rPr>
      </w:pPr>
      <w:proofErr w:type="spellStart"/>
      <w:r w:rsidRPr="00A37F86">
        <w:rPr>
          <w:rFonts w:cs="Arial"/>
          <w:b/>
          <w:bCs/>
          <w:sz w:val="22"/>
          <w:szCs w:val="22"/>
        </w:rPr>
        <w:t>Prioritatea</w:t>
      </w:r>
      <w:proofErr w:type="spellEnd"/>
      <w:r w:rsidRPr="00A37F86">
        <w:rPr>
          <w:rFonts w:cs="Arial"/>
          <w:b/>
          <w:bCs/>
          <w:sz w:val="22"/>
          <w:szCs w:val="22"/>
        </w:rPr>
        <w:t xml:space="preserve"> 3 (</w:t>
      </w:r>
      <w:ins w:id="0" w:author="Microsoft Office User" w:date="2026-04-27T12:15:00Z">
        <w:r w:rsidR="003F2D8A" w:rsidRPr="00D61CA2">
          <w:rPr>
            <w:sz w:val="22"/>
            <w:szCs w:val="22"/>
          </w:rPr>
          <w:t>85</w:t>
        </w:r>
        <w:r w:rsidR="003F2D8A">
          <w:rPr>
            <w:sz w:val="22"/>
            <w:szCs w:val="22"/>
          </w:rPr>
          <w:t>.</w:t>
        </w:r>
        <w:r w:rsidR="003F2D8A" w:rsidRPr="00D61CA2">
          <w:rPr>
            <w:sz w:val="22"/>
            <w:szCs w:val="22"/>
          </w:rPr>
          <w:t>783</w:t>
        </w:r>
        <w:r w:rsidR="003F2D8A">
          <w:rPr>
            <w:sz w:val="22"/>
            <w:szCs w:val="22"/>
          </w:rPr>
          <w:t>,</w:t>
        </w:r>
      </w:ins>
      <w:r w:rsidR="00E51F3A" w:rsidRPr="00E51F3A">
        <w:rPr>
          <w:color w:val="007BB8"/>
          <w:sz w:val="22"/>
          <w:szCs w:val="22"/>
          <w:rPrChange w:id="1" w:author="GAL AdaKaleh Server" w:date="2026-04-27T15:09:00Z" w16du:dateUtc="2026-04-27T12:09:00Z">
            <w:rPr>
              <w:sz w:val="22"/>
              <w:szCs w:val="22"/>
            </w:rPr>
          </w:rPrChange>
        </w:rPr>
        <w:t>99</w:t>
      </w:r>
      <w:ins w:id="2" w:author="Microsoft Office User" w:date="2026-04-27T12:15:00Z">
        <w:r w:rsidR="003F2D8A">
          <w:rPr>
            <w:sz w:val="22"/>
            <w:szCs w:val="22"/>
          </w:rPr>
          <w:t xml:space="preserve"> </w:t>
        </w:r>
      </w:ins>
      <w:del w:id="3" w:author="Microsoft Office User" w:date="2026-04-27T12:15:00Z">
        <w:r w:rsidR="00B80831" w:rsidRPr="00B80831" w:rsidDel="003F2D8A">
          <w:rPr>
            <w:rFonts w:cs="Arial"/>
            <w:b/>
            <w:bCs/>
            <w:sz w:val="22"/>
            <w:szCs w:val="22"/>
            <w:lang w:val="ro-RO"/>
          </w:rPr>
          <w:delText>87.64</w:delText>
        </w:r>
      </w:del>
      <w:r w:rsidR="00E51F3A" w:rsidRPr="00E51F3A">
        <w:rPr>
          <w:rFonts w:cs="Arial"/>
          <w:b/>
          <w:bCs/>
          <w:strike/>
          <w:color w:val="007BB8"/>
          <w:sz w:val="22"/>
          <w:szCs w:val="22"/>
          <w:lang w:val="ro-RO"/>
          <w:rPrChange w:id="4" w:author="GAL AdaKaleh Server" w:date="2026-04-27T15:09:00Z" w16du:dateUtc="2026-04-27T12:09:00Z">
            <w:rPr>
              <w:rFonts w:cs="Arial"/>
              <w:b/>
              <w:bCs/>
              <w:sz w:val="22"/>
              <w:szCs w:val="22"/>
              <w:lang w:val="ro-RO"/>
            </w:rPr>
          </w:rPrChange>
        </w:rPr>
        <w:t>3</w:t>
      </w:r>
      <w:r w:rsidR="00E51F3A">
        <w:rPr>
          <w:rFonts w:cs="Arial"/>
          <w:b/>
          <w:bCs/>
          <w:strike/>
          <w:color w:val="007BB8"/>
          <w:sz w:val="22"/>
          <w:szCs w:val="22"/>
          <w:lang w:val="ro-RO"/>
        </w:rPr>
        <w:t>,09</w:t>
      </w:r>
      <w:r w:rsidRPr="00A37F86">
        <w:rPr>
          <w:rFonts w:cs="Arial"/>
          <w:b/>
          <w:bCs/>
          <w:sz w:val="22"/>
          <w:szCs w:val="22"/>
        </w:rPr>
        <w:t xml:space="preserve"> Euro</w:t>
      </w:r>
      <w:r w:rsidR="003F2D8A">
        <w:rPr>
          <w:rFonts w:cs="Arial"/>
          <w:b/>
          <w:bCs/>
          <w:sz w:val="22"/>
          <w:szCs w:val="22"/>
        </w:rPr>
        <w:t xml:space="preserve"> </w:t>
      </w:r>
      <w:r w:rsidR="003F2D8A" w:rsidRPr="00E51F3A">
        <w:rPr>
          <w:rFonts w:cs="Arial"/>
          <w:b/>
          <w:bCs/>
          <w:color w:val="007BB8"/>
          <w:sz w:val="22"/>
          <w:szCs w:val="22"/>
        </w:rPr>
        <w:t>3,35</w:t>
      </w:r>
      <w:del w:id="5" w:author="Microsoft Office User" w:date="2026-04-27T12:15:00Z">
        <w:r w:rsidR="007C4297" w:rsidDel="003F2D8A">
          <w:rPr>
            <w:rFonts w:cs="Arial"/>
            <w:b/>
            <w:bCs/>
            <w:sz w:val="22"/>
            <w:szCs w:val="22"/>
          </w:rPr>
          <w:delText>3,43</w:delText>
        </w:r>
      </w:del>
      <w:r w:rsidRPr="00A37F86">
        <w:rPr>
          <w:rFonts w:cs="Arial"/>
          <w:b/>
          <w:bCs/>
          <w:sz w:val="22"/>
          <w:szCs w:val="22"/>
        </w:rPr>
        <w:t>%):</w:t>
      </w:r>
    </w:p>
    <w:p w14:paraId="776C6D83" w14:textId="62044DEA" w:rsidR="00A37F86" w:rsidRPr="00A37F86" w:rsidRDefault="00A37F86" w:rsidP="00A37F86">
      <w:pPr>
        <w:pStyle w:val="Default"/>
        <w:numPr>
          <w:ilvl w:val="0"/>
          <w:numId w:val="11"/>
        </w:numPr>
        <w:spacing w:line="276" w:lineRule="auto"/>
        <w:contextualSpacing/>
        <w:jc w:val="both"/>
        <w:rPr>
          <w:rFonts w:cs="Arial"/>
          <w:b/>
          <w:bCs/>
          <w:sz w:val="22"/>
          <w:szCs w:val="22"/>
        </w:rPr>
      </w:pPr>
      <w:r w:rsidRPr="00A37F86">
        <w:rPr>
          <w:rFonts w:cs="Arial"/>
          <w:b/>
          <w:bCs/>
          <w:sz w:val="22"/>
          <w:szCs w:val="22"/>
        </w:rPr>
        <w:t>Masura M5/3A“INCURAJAREA ASOCIERII LA NIVEL LOCAL”(</w:t>
      </w:r>
      <w:r w:rsidR="00B80831" w:rsidRPr="00B80831">
        <w:rPr>
          <w:rFonts w:cs="Arial"/>
          <w:b/>
          <w:bCs/>
          <w:sz w:val="22"/>
          <w:szCs w:val="22"/>
        </w:rPr>
        <w:t xml:space="preserve"> </w:t>
      </w:r>
      <w:ins w:id="6" w:author="Microsoft Office User" w:date="2026-04-27T12:15:00Z">
        <w:r w:rsidR="003F2D8A" w:rsidRPr="00D61CA2">
          <w:rPr>
            <w:sz w:val="22"/>
            <w:szCs w:val="22"/>
          </w:rPr>
          <w:t>85</w:t>
        </w:r>
        <w:r w:rsidR="003F2D8A">
          <w:rPr>
            <w:sz w:val="22"/>
            <w:szCs w:val="22"/>
          </w:rPr>
          <w:t>.</w:t>
        </w:r>
        <w:r w:rsidR="003F2D8A" w:rsidRPr="00D61CA2">
          <w:rPr>
            <w:sz w:val="22"/>
            <w:szCs w:val="22"/>
          </w:rPr>
          <w:t>783</w:t>
        </w:r>
        <w:r w:rsidR="003F2D8A">
          <w:rPr>
            <w:sz w:val="22"/>
            <w:szCs w:val="22"/>
          </w:rPr>
          <w:t>,</w:t>
        </w:r>
      </w:ins>
      <w:r w:rsidR="00E51F3A" w:rsidRPr="00E51F3A">
        <w:rPr>
          <w:color w:val="007BB8"/>
          <w:sz w:val="22"/>
          <w:szCs w:val="22"/>
        </w:rPr>
        <w:t>99</w:t>
      </w:r>
      <w:ins w:id="7" w:author="Microsoft Office User" w:date="2026-04-27T12:15:00Z">
        <w:r w:rsidR="003F2D8A">
          <w:rPr>
            <w:sz w:val="22"/>
            <w:szCs w:val="22"/>
          </w:rPr>
          <w:t xml:space="preserve"> </w:t>
        </w:r>
      </w:ins>
      <w:del w:id="8" w:author="Microsoft Office User" w:date="2026-04-27T12:15:00Z">
        <w:r w:rsidR="00B80831" w:rsidDel="003F2D8A">
          <w:rPr>
            <w:rFonts w:cs="Arial"/>
            <w:b/>
            <w:bCs/>
            <w:sz w:val="22"/>
            <w:szCs w:val="22"/>
          </w:rPr>
          <w:delText>87.64</w:delText>
        </w:r>
      </w:del>
      <w:r w:rsidR="00E51F3A" w:rsidRPr="00E51F3A">
        <w:rPr>
          <w:rFonts w:cs="Arial"/>
          <w:b/>
          <w:bCs/>
          <w:strike/>
          <w:color w:val="007BB8"/>
          <w:sz w:val="22"/>
          <w:szCs w:val="22"/>
        </w:rPr>
        <w:t>3</w:t>
      </w:r>
      <w:del w:id="9" w:author="Microsoft Office User" w:date="2026-04-27T12:15:00Z">
        <w:r w:rsidR="00B80831" w:rsidDel="003F2D8A">
          <w:rPr>
            <w:rFonts w:cs="Arial"/>
            <w:b/>
            <w:bCs/>
            <w:sz w:val="22"/>
            <w:szCs w:val="22"/>
          </w:rPr>
          <w:delText xml:space="preserve">,09 </w:delText>
        </w:r>
      </w:del>
      <w:r w:rsidRPr="00A37F86">
        <w:rPr>
          <w:rFonts w:cs="Arial"/>
          <w:b/>
          <w:bCs/>
          <w:sz w:val="22"/>
          <w:szCs w:val="22"/>
        </w:rPr>
        <w:t xml:space="preserve">Euro- </w:t>
      </w:r>
      <w:del w:id="10" w:author="Microsoft Office User" w:date="2026-04-27T12:15:00Z">
        <w:r w:rsidR="007C4297" w:rsidDel="003F2D8A">
          <w:rPr>
            <w:rFonts w:cs="Arial"/>
            <w:b/>
            <w:bCs/>
            <w:sz w:val="22"/>
            <w:szCs w:val="22"/>
          </w:rPr>
          <w:delText>3,43</w:delText>
        </w:r>
      </w:del>
      <w:ins w:id="11" w:author="Microsoft Office User" w:date="2026-04-27T12:15:00Z">
        <w:r w:rsidR="003F2D8A">
          <w:rPr>
            <w:rFonts w:cs="Arial"/>
            <w:b/>
            <w:bCs/>
            <w:sz w:val="22"/>
            <w:szCs w:val="22"/>
          </w:rPr>
          <w:t>3,35</w:t>
        </w:r>
      </w:ins>
      <w:r w:rsidRPr="00A37F86">
        <w:rPr>
          <w:rFonts w:cs="Arial"/>
          <w:b/>
          <w:bCs/>
          <w:sz w:val="22"/>
          <w:szCs w:val="22"/>
        </w:rPr>
        <w:t>%).</w:t>
      </w:r>
    </w:p>
    <w:p w14:paraId="6DD3D277" w14:textId="77777777" w:rsidR="007C4297" w:rsidRPr="007C4297" w:rsidRDefault="00A37F86" w:rsidP="007C4297">
      <w:pPr>
        <w:pStyle w:val="Default"/>
        <w:numPr>
          <w:ilvl w:val="0"/>
          <w:numId w:val="44"/>
        </w:numPr>
        <w:spacing w:line="276" w:lineRule="auto"/>
        <w:rPr>
          <w:rFonts w:cs="Arial"/>
          <w:bCs/>
          <w:sz w:val="22"/>
          <w:szCs w:val="22"/>
          <w:u w:val="single"/>
        </w:rPr>
      </w:pPr>
      <w:r w:rsidRPr="00A37F86">
        <w:rPr>
          <w:rFonts w:cs="Arial"/>
          <w:bCs/>
          <w:sz w:val="22"/>
          <w:szCs w:val="22"/>
        </w:rPr>
        <w:tab/>
      </w:r>
      <w:r w:rsidR="007C4297" w:rsidRPr="007C4297">
        <w:rPr>
          <w:rFonts w:cs="Arial"/>
          <w:bCs/>
          <w:sz w:val="22"/>
          <w:szCs w:val="22"/>
          <w:u w:val="single"/>
        </w:rPr>
        <w:t>EURI: 98.354,09 EURO:</w:t>
      </w:r>
    </w:p>
    <w:p w14:paraId="43E76998" w14:textId="7545036A" w:rsidR="007C4297" w:rsidRDefault="007C4297" w:rsidP="007C4297">
      <w:pPr>
        <w:pStyle w:val="Default"/>
        <w:spacing w:line="276" w:lineRule="auto"/>
        <w:contextualSpacing/>
        <w:jc w:val="both"/>
        <w:rPr>
          <w:rFonts w:cs="Arial"/>
          <w:bCs/>
          <w:sz w:val="22"/>
          <w:szCs w:val="22"/>
          <w:u w:val="single"/>
          <w:lang w:val="ro-RO"/>
        </w:rPr>
      </w:pPr>
      <w:proofErr w:type="spellStart"/>
      <w:r w:rsidRPr="007C4297">
        <w:rPr>
          <w:rFonts w:cs="Arial"/>
          <w:b/>
          <w:bCs/>
          <w:sz w:val="22"/>
          <w:szCs w:val="22"/>
          <w:u w:val="single"/>
          <w:lang w:val="ro-RO"/>
        </w:rPr>
        <w:t>Masura</w:t>
      </w:r>
      <w:proofErr w:type="spellEnd"/>
      <w:r w:rsidRPr="007C4297">
        <w:rPr>
          <w:rFonts w:cs="Arial"/>
          <w:b/>
          <w:bCs/>
          <w:sz w:val="22"/>
          <w:szCs w:val="22"/>
          <w:u w:val="single"/>
          <w:lang w:val="ro-RO"/>
        </w:rPr>
        <w:t xml:space="preserve"> M2/6A  “ANTREPRENOR NON-AGRICOL”: </w:t>
      </w:r>
      <w:r w:rsidRPr="007C4297">
        <w:rPr>
          <w:rFonts w:cs="Arial"/>
          <w:bCs/>
          <w:sz w:val="22"/>
          <w:szCs w:val="22"/>
          <w:u w:val="single"/>
          <w:lang w:val="ro-RO"/>
        </w:rPr>
        <w:t>98.354,09 EURO</w:t>
      </w:r>
    </w:p>
    <w:p w14:paraId="73A0EEB1" w14:textId="77777777" w:rsidR="007C4297" w:rsidRDefault="007C4297" w:rsidP="007C4297">
      <w:pPr>
        <w:pStyle w:val="Default"/>
        <w:spacing w:line="276" w:lineRule="auto"/>
        <w:contextualSpacing/>
        <w:jc w:val="both"/>
        <w:rPr>
          <w:rFonts w:cs="Arial"/>
          <w:bCs/>
          <w:sz w:val="22"/>
          <w:szCs w:val="22"/>
        </w:rPr>
      </w:pPr>
    </w:p>
    <w:p w14:paraId="15B23C98" w14:textId="3E4A4FE2" w:rsidR="00A37F86" w:rsidRPr="00A37F86" w:rsidRDefault="00A37F86" w:rsidP="00A37F86">
      <w:pPr>
        <w:pStyle w:val="Default"/>
        <w:spacing w:line="276" w:lineRule="auto"/>
        <w:contextualSpacing/>
        <w:jc w:val="both"/>
        <w:rPr>
          <w:rFonts w:cs="Arial"/>
          <w:bCs/>
          <w:sz w:val="22"/>
          <w:szCs w:val="22"/>
        </w:rPr>
      </w:pPr>
      <w:proofErr w:type="spellStart"/>
      <w:r w:rsidRPr="00A37F86">
        <w:rPr>
          <w:rFonts w:cs="Arial"/>
          <w:bCs/>
          <w:sz w:val="22"/>
          <w:szCs w:val="22"/>
        </w:rPr>
        <w:t>M</w:t>
      </w:r>
      <w:r w:rsidR="00BF7545">
        <w:rPr>
          <w:rFonts w:cs="Arial"/>
          <w:bCs/>
          <w:sz w:val="22"/>
          <w:szCs w:val="22"/>
        </w:rPr>
        <w:t>a</w:t>
      </w:r>
      <w:r w:rsidRPr="00A37F86">
        <w:rPr>
          <w:rFonts w:cs="Arial"/>
          <w:bCs/>
          <w:sz w:val="22"/>
          <w:szCs w:val="22"/>
        </w:rPr>
        <w:t>surile</w:t>
      </w:r>
      <w:proofErr w:type="spellEnd"/>
      <w:r w:rsidRPr="00A37F86">
        <w:rPr>
          <w:rFonts w:cs="Arial"/>
          <w:bCs/>
          <w:sz w:val="22"/>
          <w:szCs w:val="22"/>
        </w:rPr>
        <w:t xml:space="preserve"> </w:t>
      </w:r>
      <w:proofErr w:type="spellStart"/>
      <w:r w:rsidRPr="00A37F86">
        <w:rPr>
          <w:rFonts w:cs="Arial"/>
          <w:bCs/>
          <w:sz w:val="22"/>
          <w:szCs w:val="22"/>
        </w:rPr>
        <w:t>propuse</w:t>
      </w:r>
      <w:proofErr w:type="spellEnd"/>
      <w:r w:rsidRPr="00A37F86">
        <w:rPr>
          <w:rFonts w:cs="Arial"/>
          <w:bCs/>
          <w:sz w:val="22"/>
          <w:szCs w:val="22"/>
        </w:rPr>
        <w:t xml:space="preserve"> sunt </w:t>
      </w:r>
      <w:proofErr w:type="spellStart"/>
      <w:r w:rsidRPr="00A37F86">
        <w:rPr>
          <w:rFonts w:cs="Arial"/>
          <w:bCs/>
          <w:sz w:val="22"/>
          <w:szCs w:val="22"/>
        </w:rPr>
        <w:t>sinergice</w:t>
      </w:r>
      <w:proofErr w:type="spellEnd"/>
      <w:r w:rsidRPr="00A37F86">
        <w:rPr>
          <w:rFonts w:cs="Arial"/>
          <w:bCs/>
          <w:sz w:val="22"/>
          <w:szCs w:val="22"/>
        </w:rPr>
        <w:t xml:space="preserve">( </w:t>
      </w:r>
      <w:proofErr w:type="spellStart"/>
      <w:r w:rsidRPr="00A37F86">
        <w:rPr>
          <w:rFonts w:cs="Arial"/>
          <w:bCs/>
          <w:sz w:val="22"/>
          <w:szCs w:val="22"/>
        </w:rPr>
        <w:t>mai</w:t>
      </w:r>
      <w:proofErr w:type="spellEnd"/>
      <w:r w:rsidRPr="00A37F86">
        <w:rPr>
          <w:rFonts w:cs="Arial"/>
          <w:bCs/>
          <w:sz w:val="22"/>
          <w:szCs w:val="22"/>
        </w:rPr>
        <w:t xml:space="preserve"> </w:t>
      </w:r>
      <w:proofErr w:type="spellStart"/>
      <w:r w:rsidRPr="00A37F86">
        <w:rPr>
          <w:rFonts w:cs="Arial"/>
          <w:bCs/>
          <w:sz w:val="22"/>
          <w:szCs w:val="22"/>
        </w:rPr>
        <w:t>multe</w:t>
      </w:r>
      <w:proofErr w:type="spellEnd"/>
      <w:r w:rsidRPr="00A37F86">
        <w:rPr>
          <w:rFonts w:cs="Arial"/>
          <w:bCs/>
          <w:sz w:val="22"/>
          <w:szCs w:val="22"/>
        </w:rPr>
        <w:t xml:space="preserve"> </w:t>
      </w:r>
      <w:proofErr w:type="spellStart"/>
      <w:r w:rsidRPr="00A37F86">
        <w:rPr>
          <w:rFonts w:cs="Arial"/>
          <w:bCs/>
          <w:sz w:val="22"/>
          <w:szCs w:val="22"/>
        </w:rPr>
        <w:t>m</w:t>
      </w:r>
      <w:r w:rsidR="00BF7545">
        <w:rPr>
          <w:rFonts w:cs="Arial"/>
          <w:bCs/>
          <w:sz w:val="22"/>
          <w:szCs w:val="22"/>
        </w:rPr>
        <w:t>a</w:t>
      </w:r>
      <w:r w:rsidRPr="00A37F86">
        <w:rPr>
          <w:rFonts w:cs="Arial"/>
          <w:bCs/>
          <w:sz w:val="22"/>
          <w:szCs w:val="22"/>
        </w:rPr>
        <w:t>suri</w:t>
      </w:r>
      <w:proofErr w:type="spellEnd"/>
      <w:r w:rsidRPr="00A37F86">
        <w:rPr>
          <w:rFonts w:cs="Arial"/>
          <w:bCs/>
          <w:sz w:val="22"/>
          <w:szCs w:val="22"/>
        </w:rPr>
        <w:t xml:space="preserve"> </w:t>
      </w:r>
      <w:proofErr w:type="spellStart"/>
      <w:r w:rsidRPr="00A37F86">
        <w:rPr>
          <w:rFonts w:cs="Arial"/>
          <w:bCs/>
          <w:sz w:val="22"/>
          <w:szCs w:val="22"/>
        </w:rPr>
        <w:t>distincte</w:t>
      </w:r>
      <w:proofErr w:type="spellEnd"/>
      <w:r w:rsidRPr="00A37F86">
        <w:rPr>
          <w:rFonts w:cs="Arial"/>
          <w:bCs/>
          <w:sz w:val="22"/>
          <w:szCs w:val="22"/>
        </w:rPr>
        <w:t xml:space="preserve"> </w:t>
      </w:r>
      <w:proofErr w:type="spellStart"/>
      <w:r w:rsidRPr="00A37F86">
        <w:rPr>
          <w:rFonts w:cs="Arial"/>
          <w:bCs/>
          <w:sz w:val="22"/>
          <w:szCs w:val="22"/>
        </w:rPr>
        <w:t>contribuie</w:t>
      </w:r>
      <w:proofErr w:type="spellEnd"/>
      <w:r w:rsidRPr="00A37F86">
        <w:rPr>
          <w:rFonts w:cs="Arial"/>
          <w:bCs/>
          <w:sz w:val="22"/>
          <w:szCs w:val="22"/>
        </w:rPr>
        <w:t xml:space="preserve"> </w:t>
      </w:r>
      <w:proofErr w:type="spellStart"/>
      <w:r w:rsidRPr="00A37F86">
        <w:rPr>
          <w:rFonts w:ascii="Times New Roman" w:hAnsi="Times New Roman" w:cs="Times New Roman"/>
          <w:bCs/>
          <w:sz w:val="22"/>
          <w:szCs w:val="22"/>
        </w:rPr>
        <w:t>ȋ</w:t>
      </w:r>
      <w:r w:rsidRPr="00A37F86">
        <w:rPr>
          <w:rFonts w:cs="Arial"/>
          <w:bCs/>
          <w:sz w:val="22"/>
          <w:szCs w:val="22"/>
        </w:rPr>
        <w:t>mpreun</w:t>
      </w:r>
      <w:r w:rsidR="00BF7545">
        <w:rPr>
          <w:rFonts w:cs="Arial"/>
          <w:bCs/>
          <w:sz w:val="22"/>
          <w:szCs w:val="22"/>
        </w:rPr>
        <w:t>a</w:t>
      </w:r>
      <w:proofErr w:type="spellEnd"/>
      <w:r w:rsidRPr="00A37F86">
        <w:rPr>
          <w:rFonts w:cs="Arial"/>
          <w:bCs/>
          <w:sz w:val="22"/>
          <w:szCs w:val="22"/>
        </w:rPr>
        <w:t xml:space="preserve"> la </w:t>
      </w:r>
      <w:proofErr w:type="spellStart"/>
      <w:r w:rsidRPr="00A37F86">
        <w:rPr>
          <w:rFonts w:cs="Arial"/>
          <w:bCs/>
          <w:sz w:val="22"/>
          <w:szCs w:val="22"/>
        </w:rPr>
        <w:t>aceeaşi</w:t>
      </w:r>
      <w:proofErr w:type="spellEnd"/>
      <w:r w:rsidRPr="00A37F86">
        <w:rPr>
          <w:rFonts w:cs="Arial"/>
          <w:bCs/>
          <w:sz w:val="22"/>
          <w:szCs w:val="22"/>
        </w:rPr>
        <w:t xml:space="preserve"> </w:t>
      </w:r>
      <w:proofErr w:type="spellStart"/>
      <w:r w:rsidRPr="00A37F86">
        <w:rPr>
          <w:rFonts w:cs="Arial"/>
          <w:bCs/>
          <w:sz w:val="22"/>
          <w:szCs w:val="22"/>
        </w:rPr>
        <w:t>prioritate</w:t>
      </w:r>
      <w:proofErr w:type="spellEnd"/>
      <w:r w:rsidRPr="00A37F86">
        <w:rPr>
          <w:rFonts w:cs="Arial"/>
          <w:bCs/>
          <w:sz w:val="22"/>
          <w:szCs w:val="22"/>
        </w:rPr>
        <w:t xml:space="preserve">- </w:t>
      </w:r>
      <w:proofErr w:type="spellStart"/>
      <w:r w:rsidRPr="00A37F86">
        <w:rPr>
          <w:rFonts w:cs="Arial"/>
          <w:bCs/>
          <w:sz w:val="22"/>
          <w:szCs w:val="22"/>
        </w:rPr>
        <w:t>Masurile</w:t>
      </w:r>
      <w:proofErr w:type="spellEnd"/>
      <w:r w:rsidRPr="00A37F86">
        <w:rPr>
          <w:rFonts w:cs="Arial"/>
          <w:bCs/>
          <w:sz w:val="22"/>
          <w:szCs w:val="22"/>
        </w:rPr>
        <w:t xml:space="preserve"> M2/6A, M3/6B </w:t>
      </w:r>
      <w:proofErr w:type="spellStart"/>
      <w:r w:rsidRPr="00A37F86">
        <w:rPr>
          <w:rFonts w:cs="Arial"/>
          <w:bCs/>
          <w:sz w:val="22"/>
          <w:szCs w:val="22"/>
        </w:rPr>
        <w:t>si</w:t>
      </w:r>
      <w:proofErr w:type="spellEnd"/>
      <w:r w:rsidRPr="00A37F86">
        <w:rPr>
          <w:rFonts w:cs="Arial"/>
          <w:bCs/>
          <w:sz w:val="22"/>
          <w:szCs w:val="22"/>
        </w:rPr>
        <w:t xml:space="preserve"> M4/6B </w:t>
      </w:r>
      <w:proofErr w:type="spellStart"/>
      <w:r w:rsidRPr="00A37F86">
        <w:rPr>
          <w:rFonts w:cs="Arial"/>
          <w:bCs/>
          <w:sz w:val="22"/>
          <w:szCs w:val="22"/>
        </w:rPr>
        <w:t>contribuie</w:t>
      </w:r>
      <w:proofErr w:type="spellEnd"/>
      <w:r w:rsidRPr="00A37F86">
        <w:rPr>
          <w:rFonts w:cs="Arial"/>
          <w:bCs/>
          <w:sz w:val="22"/>
          <w:szCs w:val="22"/>
        </w:rPr>
        <w:t xml:space="preserve"> la P6 </w:t>
      </w:r>
      <w:proofErr w:type="spellStart"/>
      <w:r w:rsidRPr="00A37F86">
        <w:rPr>
          <w:rFonts w:cs="Arial"/>
          <w:bCs/>
          <w:sz w:val="22"/>
          <w:szCs w:val="22"/>
        </w:rPr>
        <w:t>fiind</w:t>
      </w:r>
      <w:proofErr w:type="spellEnd"/>
      <w:r w:rsidRPr="00A37F86">
        <w:rPr>
          <w:rFonts w:cs="Arial"/>
          <w:bCs/>
          <w:sz w:val="22"/>
          <w:szCs w:val="22"/>
        </w:rPr>
        <w:t xml:space="preserve"> </w:t>
      </w:r>
      <w:proofErr w:type="spellStart"/>
      <w:r w:rsidRPr="00A37F86">
        <w:rPr>
          <w:rFonts w:cs="Arial"/>
          <w:bCs/>
          <w:sz w:val="22"/>
          <w:szCs w:val="22"/>
        </w:rPr>
        <w:t>indeplinit</w:t>
      </w:r>
      <w:proofErr w:type="spellEnd"/>
      <w:r w:rsidRPr="00A37F86">
        <w:rPr>
          <w:rFonts w:cs="Arial"/>
          <w:bCs/>
          <w:sz w:val="22"/>
          <w:szCs w:val="22"/>
        </w:rPr>
        <w:t xml:space="preserve"> </w:t>
      </w:r>
      <w:proofErr w:type="spellStart"/>
      <w:r w:rsidRPr="00A37F86">
        <w:rPr>
          <w:rFonts w:cs="Arial"/>
          <w:bCs/>
          <w:sz w:val="22"/>
          <w:szCs w:val="22"/>
        </w:rPr>
        <w:t>astfel</w:t>
      </w:r>
      <w:proofErr w:type="spellEnd"/>
      <w:r w:rsidRPr="00A37F86">
        <w:rPr>
          <w:rFonts w:cs="Arial"/>
          <w:bCs/>
          <w:sz w:val="22"/>
          <w:szCs w:val="22"/>
        </w:rPr>
        <w:t xml:space="preserve"> C.S. 4.1 </w:t>
      </w:r>
      <w:proofErr w:type="spellStart"/>
      <w:r w:rsidRPr="00A37F86">
        <w:rPr>
          <w:rFonts w:cs="Arial"/>
          <w:bCs/>
          <w:sz w:val="22"/>
          <w:szCs w:val="22"/>
        </w:rPr>
        <w:t>obtinand</w:t>
      </w:r>
      <w:proofErr w:type="spellEnd"/>
      <w:r w:rsidRPr="00A37F86">
        <w:rPr>
          <w:rFonts w:cs="Arial"/>
          <w:bCs/>
          <w:sz w:val="22"/>
          <w:szCs w:val="22"/>
        </w:rPr>
        <w:t xml:space="preserve"> 10 </w:t>
      </w:r>
      <w:proofErr w:type="spellStart"/>
      <w:r w:rsidRPr="00A37F86">
        <w:rPr>
          <w:rFonts w:cs="Arial"/>
          <w:bCs/>
          <w:sz w:val="22"/>
          <w:szCs w:val="22"/>
        </w:rPr>
        <w:t>puncte</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complementare</w:t>
      </w:r>
      <w:proofErr w:type="spellEnd"/>
      <w:r w:rsidRPr="00A37F86">
        <w:rPr>
          <w:rFonts w:cs="Arial"/>
          <w:bCs/>
          <w:sz w:val="22"/>
          <w:szCs w:val="22"/>
        </w:rPr>
        <w:t xml:space="preserve"> (Ex: M1/2A </w:t>
      </w:r>
      <w:proofErr w:type="spellStart"/>
      <w:r w:rsidRPr="00A37F86">
        <w:rPr>
          <w:rFonts w:cs="Arial"/>
          <w:bCs/>
          <w:sz w:val="22"/>
          <w:szCs w:val="22"/>
        </w:rPr>
        <w:t>si</w:t>
      </w:r>
      <w:proofErr w:type="spellEnd"/>
      <w:r w:rsidRPr="00A37F86">
        <w:rPr>
          <w:rFonts w:cs="Arial"/>
          <w:bCs/>
          <w:sz w:val="22"/>
          <w:szCs w:val="22"/>
        </w:rPr>
        <w:t xml:space="preserve"> M2/6A </w:t>
      </w:r>
      <w:proofErr w:type="spellStart"/>
      <w:r w:rsidRPr="00A37F86">
        <w:rPr>
          <w:rFonts w:cs="Arial"/>
          <w:bCs/>
          <w:sz w:val="22"/>
          <w:szCs w:val="22"/>
        </w:rPr>
        <w:t>complementare</w:t>
      </w:r>
      <w:proofErr w:type="spellEnd"/>
      <w:r w:rsidRPr="00A37F86">
        <w:rPr>
          <w:rFonts w:cs="Arial"/>
          <w:bCs/>
          <w:sz w:val="22"/>
          <w:szCs w:val="22"/>
        </w:rPr>
        <w:t xml:space="preserve"> cu M5/3A in </w:t>
      </w:r>
      <w:proofErr w:type="spellStart"/>
      <w:r w:rsidRPr="00A37F86">
        <w:rPr>
          <w:rFonts w:cs="Arial"/>
          <w:bCs/>
          <w:sz w:val="22"/>
          <w:szCs w:val="22"/>
        </w:rPr>
        <w:t>conformitate</w:t>
      </w:r>
      <w:proofErr w:type="spellEnd"/>
      <w:r w:rsidRPr="00A37F86">
        <w:rPr>
          <w:rFonts w:cs="Arial"/>
          <w:bCs/>
          <w:sz w:val="22"/>
          <w:szCs w:val="22"/>
        </w:rPr>
        <w:t xml:space="preserve"> cu </w:t>
      </w:r>
      <w:proofErr w:type="spellStart"/>
      <w:r w:rsidRPr="00A37F86">
        <w:rPr>
          <w:rFonts w:cs="Arial"/>
          <w:bCs/>
          <w:sz w:val="22"/>
          <w:szCs w:val="22"/>
        </w:rPr>
        <w:t>descrierea</w:t>
      </w:r>
      <w:proofErr w:type="spellEnd"/>
      <w:r w:rsidRPr="00A37F86">
        <w:rPr>
          <w:rFonts w:cs="Arial"/>
          <w:bCs/>
          <w:sz w:val="22"/>
          <w:szCs w:val="22"/>
        </w:rPr>
        <w:t xml:space="preserve"> din </w:t>
      </w:r>
      <w:proofErr w:type="spellStart"/>
      <w:r w:rsidRPr="00A37F86">
        <w:rPr>
          <w:rFonts w:cs="Arial"/>
          <w:bCs/>
          <w:sz w:val="22"/>
          <w:szCs w:val="22"/>
        </w:rPr>
        <w:t>fisele</w:t>
      </w:r>
      <w:proofErr w:type="spellEnd"/>
      <w:r w:rsidRPr="00A37F86">
        <w:rPr>
          <w:rFonts w:cs="Arial"/>
          <w:bCs/>
          <w:sz w:val="22"/>
          <w:szCs w:val="22"/>
        </w:rPr>
        <w:t xml:space="preserve"> de </w:t>
      </w:r>
      <w:proofErr w:type="spellStart"/>
      <w:r w:rsidRPr="00A37F86">
        <w:rPr>
          <w:rFonts w:cs="Arial"/>
          <w:bCs/>
          <w:sz w:val="22"/>
          <w:szCs w:val="22"/>
        </w:rPr>
        <w:t>prezentare</w:t>
      </w:r>
      <w:proofErr w:type="spellEnd"/>
      <w:r w:rsidRPr="00A37F86">
        <w:rPr>
          <w:rFonts w:cs="Arial"/>
          <w:bCs/>
          <w:sz w:val="22"/>
          <w:szCs w:val="22"/>
        </w:rPr>
        <w:t xml:space="preserve"> a </w:t>
      </w:r>
      <w:proofErr w:type="spellStart"/>
      <w:r w:rsidRPr="00A37F86">
        <w:rPr>
          <w:rFonts w:cs="Arial"/>
          <w:bCs/>
          <w:sz w:val="22"/>
          <w:szCs w:val="22"/>
        </w:rPr>
        <w:t>masurilor</w:t>
      </w:r>
      <w:proofErr w:type="spellEnd"/>
      <w:r w:rsidRPr="00A37F86">
        <w:rPr>
          <w:rFonts w:cs="Arial"/>
          <w:bCs/>
          <w:sz w:val="22"/>
          <w:szCs w:val="22"/>
        </w:rPr>
        <w:t xml:space="preserve"> – </w:t>
      </w:r>
      <w:proofErr w:type="spellStart"/>
      <w:r w:rsidRPr="00A37F86">
        <w:rPr>
          <w:rFonts w:cs="Arial"/>
          <w:bCs/>
          <w:sz w:val="22"/>
          <w:szCs w:val="22"/>
        </w:rPr>
        <w:t>fiind</w:t>
      </w:r>
      <w:proofErr w:type="spellEnd"/>
      <w:r w:rsidRPr="00A37F86">
        <w:rPr>
          <w:rFonts w:cs="Arial"/>
          <w:bCs/>
          <w:sz w:val="22"/>
          <w:szCs w:val="22"/>
        </w:rPr>
        <w:t xml:space="preserve"> </w:t>
      </w:r>
      <w:proofErr w:type="spellStart"/>
      <w:r w:rsidRPr="00A37F86">
        <w:rPr>
          <w:rFonts w:cs="Arial"/>
          <w:bCs/>
          <w:sz w:val="22"/>
          <w:szCs w:val="22"/>
        </w:rPr>
        <w:t>indeplinit</w:t>
      </w:r>
      <w:proofErr w:type="spellEnd"/>
      <w:r w:rsidRPr="00A37F86">
        <w:rPr>
          <w:rFonts w:cs="Arial"/>
          <w:bCs/>
          <w:sz w:val="22"/>
          <w:szCs w:val="22"/>
        </w:rPr>
        <w:t xml:space="preserve"> C.S. 4.2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obtinand</w:t>
      </w:r>
      <w:proofErr w:type="spellEnd"/>
      <w:r w:rsidRPr="00A37F86">
        <w:rPr>
          <w:rFonts w:cs="Arial"/>
          <w:bCs/>
          <w:sz w:val="22"/>
          <w:szCs w:val="22"/>
        </w:rPr>
        <w:t xml:space="preserve"> 10 </w:t>
      </w:r>
      <w:proofErr w:type="spellStart"/>
      <w:r w:rsidRPr="00A37F86">
        <w:rPr>
          <w:rFonts w:cs="Arial"/>
          <w:bCs/>
          <w:sz w:val="22"/>
          <w:szCs w:val="22"/>
        </w:rPr>
        <w:t>puncte</w:t>
      </w:r>
      <w:proofErr w:type="spellEnd"/>
      <w:r w:rsidRPr="00A37F86">
        <w:rPr>
          <w:rFonts w:cs="Arial"/>
          <w:bCs/>
          <w:sz w:val="22"/>
          <w:szCs w:val="22"/>
        </w:rPr>
        <w:t xml:space="preserve">). </w:t>
      </w:r>
      <w:proofErr w:type="spellStart"/>
      <w:r w:rsidRPr="00A37F86">
        <w:rPr>
          <w:rFonts w:cs="Arial"/>
          <w:bCs/>
          <w:sz w:val="22"/>
          <w:szCs w:val="22"/>
        </w:rPr>
        <w:t>Totodat</w:t>
      </w:r>
      <w:r w:rsidR="00BF7545">
        <w:rPr>
          <w:rFonts w:cs="Arial"/>
          <w:bCs/>
          <w:sz w:val="22"/>
          <w:szCs w:val="22"/>
        </w:rPr>
        <w:t>a</w:t>
      </w:r>
      <w:proofErr w:type="spellEnd"/>
      <w:r w:rsidRPr="00A37F86">
        <w:rPr>
          <w:rFonts w:cs="Arial"/>
          <w:bCs/>
          <w:sz w:val="22"/>
          <w:szCs w:val="22"/>
        </w:rPr>
        <w:t xml:space="preserve">, </w:t>
      </w:r>
      <w:proofErr w:type="spellStart"/>
      <w:r w:rsidRPr="00A37F86">
        <w:rPr>
          <w:rFonts w:cs="Arial"/>
          <w:bCs/>
          <w:sz w:val="22"/>
          <w:szCs w:val="22"/>
        </w:rPr>
        <w:t>setul</w:t>
      </w:r>
      <w:proofErr w:type="spellEnd"/>
      <w:r w:rsidRPr="00A37F86">
        <w:rPr>
          <w:rFonts w:cs="Arial"/>
          <w:bCs/>
          <w:sz w:val="22"/>
          <w:szCs w:val="22"/>
        </w:rPr>
        <w:t xml:space="preserve"> de </w:t>
      </w:r>
      <w:proofErr w:type="spellStart"/>
      <w:r w:rsidRPr="00A37F86">
        <w:rPr>
          <w:rFonts w:cs="Arial"/>
          <w:bCs/>
          <w:sz w:val="22"/>
          <w:szCs w:val="22"/>
        </w:rPr>
        <w:t>m</w:t>
      </w:r>
      <w:r w:rsidR="00BF7545">
        <w:rPr>
          <w:rFonts w:cs="Arial"/>
          <w:bCs/>
          <w:sz w:val="22"/>
          <w:szCs w:val="22"/>
        </w:rPr>
        <w:t>a</w:t>
      </w:r>
      <w:r w:rsidRPr="00A37F86">
        <w:rPr>
          <w:rFonts w:cs="Arial"/>
          <w:bCs/>
          <w:sz w:val="22"/>
          <w:szCs w:val="22"/>
        </w:rPr>
        <w:t>suri</w:t>
      </w:r>
      <w:proofErr w:type="spellEnd"/>
      <w:r w:rsidRPr="00A37F86">
        <w:rPr>
          <w:rFonts w:cs="Arial"/>
          <w:bCs/>
          <w:sz w:val="22"/>
          <w:szCs w:val="22"/>
        </w:rPr>
        <w:t xml:space="preserve"> </w:t>
      </w:r>
      <w:proofErr w:type="spellStart"/>
      <w:r w:rsidRPr="00A37F86">
        <w:rPr>
          <w:rFonts w:cs="Arial"/>
          <w:bCs/>
          <w:sz w:val="22"/>
          <w:szCs w:val="22"/>
        </w:rPr>
        <w:t>propuse</w:t>
      </w:r>
      <w:proofErr w:type="spellEnd"/>
      <w:r w:rsidRPr="00A37F86">
        <w:rPr>
          <w:rFonts w:cs="Arial"/>
          <w:bCs/>
          <w:sz w:val="22"/>
          <w:szCs w:val="22"/>
        </w:rPr>
        <w:t xml:space="preserve"> </w:t>
      </w:r>
      <w:proofErr w:type="spellStart"/>
      <w:r w:rsidRPr="00A37F86">
        <w:rPr>
          <w:rFonts w:cs="Arial"/>
          <w:bCs/>
          <w:sz w:val="22"/>
          <w:szCs w:val="22"/>
        </w:rPr>
        <w:t>contribuie</w:t>
      </w:r>
      <w:proofErr w:type="spellEnd"/>
      <w:r w:rsidRPr="00A37F86">
        <w:rPr>
          <w:rFonts w:cs="Arial"/>
          <w:bCs/>
          <w:sz w:val="22"/>
          <w:szCs w:val="22"/>
        </w:rPr>
        <w:t xml:space="preserve"> la </w:t>
      </w:r>
      <w:proofErr w:type="spellStart"/>
      <w:r w:rsidRPr="00A37F86">
        <w:rPr>
          <w:rFonts w:cs="Arial"/>
          <w:bCs/>
          <w:sz w:val="22"/>
          <w:szCs w:val="22"/>
        </w:rPr>
        <w:t>obiectivele</w:t>
      </w:r>
      <w:proofErr w:type="spellEnd"/>
      <w:r w:rsidRPr="00A37F86">
        <w:rPr>
          <w:rFonts w:cs="Arial"/>
          <w:bCs/>
          <w:sz w:val="22"/>
          <w:szCs w:val="22"/>
        </w:rPr>
        <w:t xml:space="preserve"> </w:t>
      </w:r>
      <w:proofErr w:type="spellStart"/>
      <w:r w:rsidRPr="00A37F86">
        <w:rPr>
          <w:rFonts w:cs="Arial"/>
          <w:bCs/>
          <w:sz w:val="22"/>
          <w:szCs w:val="22"/>
        </w:rPr>
        <w:t>transversale</w:t>
      </w:r>
      <w:proofErr w:type="spellEnd"/>
      <w:r w:rsidRPr="00A37F86">
        <w:rPr>
          <w:rFonts w:cs="Arial"/>
          <w:bCs/>
          <w:sz w:val="22"/>
          <w:szCs w:val="22"/>
        </w:rPr>
        <w:t xml:space="preserve"> “</w:t>
      </w:r>
      <w:proofErr w:type="spellStart"/>
      <w:r w:rsidRPr="00A37F86">
        <w:rPr>
          <w:rFonts w:cs="Arial"/>
          <w:bCs/>
          <w:sz w:val="22"/>
          <w:szCs w:val="22"/>
        </w:rPr>
        <w:t>mediu</w:t>
      </w:r>
      <w:proofErr w:type="spellEnd"/>
      <w:r w:rsidRPr="00A37F86">
        <w:rPr>
          <w:rFonts w:cs="Arial"/>
          <w:bCs/>
          <w:sz w:val="22"/>
          <w:szCs w:val="22"/>
        </w:rPr>
        <w:t xml:space="preserve">, </w:t>
      </w:r>
      <w:proofErr w:type="spellStart"/>
      <w:r w:rsidRPr="00A37F86">
        <w:rPr>
          <w:rFonts w:cs="Arial"/>
          <w:bCs/>
          <w:sz w:val="22"/>
          <w:szCs w:val="22"/>
        </w:rPr>
        <w:t>clim</w:t>
      </w:r>
      <w:r w:rsidR="00BF7545">
        <w:rPr>
          <w:rFonts w:cs="Arial"/>
          <w:bCs/>
          <w:sz w:val="22"/>
          <w:szCs w:val="22"/>
        </w:rPr>
        <w:t>a</w:t>
      </w:r>
      <w:proofErr w:type="spellEnd"/>
      <w:r w:rsidRPr="00A37F86">
        <w:rPr>
          <w:rFonts w:cs="Arial"/>
          <w:bCs/>
          <w:sz w:val="22"/>
          <w:szCs w:val="22"/>
        </w:rPr>
        <w:t xml:space="preserve"> </w:t>
      </w:r>
      <w:proofErr w:type="spellStart"/>
      <w:r w:rsidRPr="00A37F86">
        <w:rPr>
          <w:rFonts w:cs="Arial"/>
          <w:bCs/>
          <w:sz w:val="22"/>
          <w:szCs w:val="22"/>
        </w:rPr>
        <w:t>şi</w:t>
      </w:r>
      <w:proofErr w:type="spellEnd"/>
      <w:r w:rsidRPr="00A37F86">
        <w:rPr>
          <w:rFonts w:cs="Arial"/>
          <w:bCs/>
          <w:sz w:val="22"/>
          <w:szCs w:val="22"/>
        </w:rPr>
        <w:t xml:space="preserve"> </w:t>
      </w:r>
      <w:proofErr w:type="spellStart"/>
      <w:r w:rsidRPr="00A37F86">
        <w:rPr>
          <w:rFonts w:cs="Arial"/>
          <w:bCs/>
          <w:sz w:val="22"/>
          <w:szCs w:val="22"/>
        </w:rPr>
        <w:t>inovare</w:t>
      </w:r>
      <w:proofErr w:type="spellEnd"/>
      <w:r w:rsidRPr="00A37F86">
        <w:rPr>
          <w:rFonts w:cs="Arial"/>
          <w:bCs/>
          <w:sz w:val="22"/>
          <w:szCs w:val="22"/>
        </w:rPr>
        <w:t xml:space="preserve">” </w:t>
      </w:r>
      <w:proofErr w:type="spellStart"/>
      <w:r w:rsidRPr="00A37F86">
        <w:rPr>
          <w:rFonts w:ascii="Times New Roman" w:hAnsi="Times New Roman" w:cs="Times New Roman"/>
          <w:bCs/>
          <w:sz w:val="22"/>
          <w:szCs w:val="22"/>
        </w:rPr>
        <w:t>ȋ</w:t>
      </w:r>
      <w:r w:rsidRPr="00A37F86">
        <w:rPr>
          <w:rFonts w:cs="Arial"/>
          <w:bCs/>
          <w:sz w:val="22"/>
          <w:szCs w:val="22"/>
        </w:rPr>
        <w:t>n</w:t>
      </w:r>
      <w:proofErr w:type="spellEnd"/>
      <w:r w:rsidRPr="00A37F86">
        <w:rPr>
          <w:rFonts w:cs="Arial"/>
          <w:bCs/>
          <w:sz w:val="22"/>
          <w:szCs w:val="22"/>
        </w:rPr>
        <w:t xml:space="preserve"> </w:t>
      </w:r>
      <w:proofErr w:type="spellStart"/>
      <w:r w:rsidRPr="00A37F86">
        <w:rPr>
          <w:rFonts w:cs="Arial"/>
          <w:bCs/>
          <w:sz w:val="22"/>
          <w:szCs w:val="22"/>
        </w:rPr>
        <w:t>sensul</w:t>
      </w:r>
      <w:proofErr w:type="spellEnd"/>
      <w:r w:rsidRPr="00A37F86">
        <w:rPr>
          <w:rFonts w:cs="Arial"/>
          <w:bCs/>
          <w:sz w:val="22"/>
          <w:szCs w:val="22"/>
        </w:rPr>
        <w:t xml:space="preserve"> </w:t>
      </w:r>
      <w:proofErr w:type="spellStart"/>
      <w:r w:rsidRPr="00A37F86">
        <w:rPr>
          <w:rFonts w:cs="Arial"/>
          <w:bCs/>
          <w:sz w:val="22"/>
          <w:szCs w:val="22"/>
        </w:rPr>
        <w:t>includerii</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prioritizarii</w:t>
      </w:r>
      <w:proofErr w:type="spellEnd"/>
      <w:r w:rsidRPr="00A37F86">
        <w:rPr>
          <w:rFonts w:cs="Arial"/>
          <w:bCs/>
          <w:sz w:val="22"/>
          <w:szCs w:val="22"/>
        </w:rPr>
        <w:t xml:space="preserve"> </w:t>
      </w:r>
      <w:proofErr w:type="spellStart"/>
      <w:r w:rsidRPr="00A37F86">
        <w:rPr>
          <w:rFonts w:cs="Arial"/>
          <w:bCs/>
          <w:sz w:val="22"/>
          <w:szCs w:val="22"/>
        </w:rPr>
        <w:t>opera</w:t>
      </w:r>
      <w:r w:rsidR="005C3696">
        <w:rPr>
          <w:rFonts w:cs="Arial"/>
          <w:bCs/>
          <w:sz w:val="22"/>
          <w:szCs w:val="22"/>
        </w:rPr>
        <w:t>t</w:t>
      </w:r>
      <w:r w:rsidRPr="00A37F86">
        <w:rPr>
          <w:rFonts w:cs="Arial"/>
          <w:bCs/>
          <w:sz w:val="22"/>
          <w:szCs w:val="22"/>
        </w:rPr>
        <w:t>iunilor</w:t>
      </w:r>
      <w:proofErr w:type="spellEnd"/>
      <w:r w:rsidRPr="00A37F86">
        <w:rPr>
          <w:rFonts w:cs="Arial"/>
          <w:bCs/>
          <w:sz w:val="22"/>
          <w:szCs w:val="22"/>
        </w:rPr>
        <w:t xml:space="preserve"> legate de </w:t>
      </w:r>
      <w:proofErr w:type="spellStart"/>
      <w:r w:rsidRPr="00A37F86">
        <w:rPr>
          <w:rFonts w:cs="Arial"/>
          <w:bCs/>
          <w:sz w:val="22"/>
          <w:szCs w:val="22"/>
        </w:rPr>
        <w:t>protec</w:t>
      </w:r>
      <w:r w:rsidR="005C3696">
        <w:rPr>
          <w:rFonts w:cs="Arial"/>
          <w:bCs/>
          <w:sz w:val="22"/>
          <w:szCs w:val="22"/>
        </w:rPr>
        <w:t>t</w:t>
      </w:r>
      <w:r w:rsidRPr="00A37F86">
        <w:rPr>
          <w:rFonts w:cs="Arial"/>
          <w:bCs/>
          <w:sz w:val="22"/>
          <w:szCs w:val="22"/>
        </w:rPr>
        <w:t>ia</w:t>
      </w:r>
      <w:proofErr w:type="spellEnd"/>
      <w:r w:rsidRPr="00A37F86">
        <w:rPr>
          <w:rFonts w:cs="Arial"/>
          <w:bCs/>
          <w:sz w:val="22"/>
          <w:szCs w:val="22"/>
        </w:rPr>
        <w:t xml:space="preserve"> </w:t>
      </w:r>
      <w:proofErr w:type="spellStart"/>
      <w:r w:rsidRPr="00A37F86">
        <w:rPr>
          <w:rFonts w:cs="Arial"/>
          <w:bCs/>
          <w:sz w:val="22"/>
          <w:szCs w:val="22"/>
        </w:rPr>
        <w:t>mediului</w:t>
      </w:r>
      <w:proofErr w:type="spellEnd"/>
      <w:r w:rsidRPr="00A37F86">
        <w:rPr>
          <w:rFonts w:cs="Arial"/>
          <w:bCs/>
          <w:sz w:val="22"/>
          <w:szCs w:val="22"/>
        </w:rPr>
        <w:t xml:space="preserve">, </w:t>
      </w:r>
      <w:proofErr w:type="spellStart"/>
      <w:r w:rsidRPr="00A37F86">
        <w:rPr>
          <w:rFonts w:cs="Arial"/>
          <w:bCs/>
          <w:sz w:val="22"/>
          <w:szCs w:val="22"/>
        </w:rPr>
        <w:t>atenuarea</w:t>
      </w:r>
      <w:proofErr w:type="spellEnd"/>
      <w:r w:rsidRPr="00A37F86">
        <w:rPr>
          <w:rFonts w:cs="Arial"/>
          <w:bCs/>
          <w:sz w:val="22"/>
          <w:szCs w:val="22"/>
        </w:rPr>
        <w:t xml:space="preserve"> </w:t>
      </w:r>
      <w:proofErr w:type="spellStart"/>
      <w:r w:rsidRPr="00A37F86">
        <w:rPr>
          <w:rFonts w:cs="Arial"/>
          <w:bCs/>
          <w:sz w:val="22"/>
          <w:szCs w:val="22"/>
        </w:rPr>
        <w:t>schimb</w:t>
      </w:r>
      <w:r w:rsidR="00BF7545">
        <w:rPr>
          <w:rFonts w:cs="Arial"/>
          <w:bCs/>
          <w:sz w:val="22"/>
          <w:szCs w:val="22"/>
        </w:rPr>
        <w:t>a</w:t>
      </w:r>
      <w:r w:rsidRPr="00A37F86">
        <w:rPr>
          <w:rFonts w:cs="Arial"/>
          <w:bCs/>
          <w:sz w:val="22"/>
          <w:szCs w:val="22"/>
        </w:rPr>
        <w:t>rilor</w:t>
      </w:r>
      <w:proofErr w:type="spellEnd"/>
      <w:r w:rsidRPr="00A37F86">
        <w:rPr>
          <w:rFonts w:cs="Arial"/>
          <w:bCs/>
          <w:sz w:val="22"/>
          <w:szCs w:val="22"/>
        </w:rPr>
        <w:t xml:space="preserve"> </w:t>
      </w:r>
      <w:proofErr w:type="spellStart"/>
      <w:r w:rsidRPr="00A37F86">
        <w:rPr>
          <w:rFonts w:cs="Arial"/>
          <w:bCs/>
          <w:sz w:val="22"/>
          <w:szCs w:val="22"/>
        </w:rPr>
        <w:t>climatice</w:t>
      </w:r>
      <w:proofErr w:type="spellEnd"/>
      <w:r w:rsidRPr="00A37F86">
        <w:rPr>
          <w:rFonts w:cs="Arial"/>
          <w:bCs/>
          <w:sz w:val="22"/>
          <w:szCs w:val="22"/>
        </w:rPr>
        <w:t xml:space="preserve"> </w:t>
      </w:r>
      <w:proofErr w:type="spellStart"/>
      <w:r w:rsidRPr="00A37F86">
        <w:rPr>
          <w:rFonts w:cs="Arial"/>
          <w:bCs/>
          <w:sz w:val="22"/>
          <w:szCs w:val="22"/>
        </w:rPr>
        <w:t>şi</w:t>
      </w:r>
      <w:proofErr w:type="spellEnd"/>
      <w:r w:rsidRPr="00A37F86">
        <w:rPr>
          <w:rFonts w:cs="Arial"/>
          <w:bCs/>
          <w:sz w:val="22"/>
          <w:szCs w:val="22"/>
        </w:rPr>
        <w:t xml:space="preserve"> </w:t>
      </w:r>
      <w:proofErr w:type="spellStart"/>
      <w:r w:rsidRPr="00A37F86">
        <w:rPr>
          <w:rFonts w:cs="Arial"/>
          <w:bCs/>
          <w:sz w:val="22"/>
          <w:szCs w:val="22"/>
        </w:rPr>
        <w:t>adaptarea</w:t>
      </w:r>
      <w:proofErr w:type="spellEnd"/>
      <w:r w:rsidRPr="00A37F86">
        <w:rPr>
          <w:rFonts w:cs="Arial"/>
          <w:bCs/>
          <w:sz w:val="22"/>
          <w:szCs w:val="22"/>
        </w:rPr>
        <w:t xml:space="preserve"> la </w:t>
      </w:r>
      <w:proofErr w:type="spellStart"/>
      <w:r w:rsidRPr="00A37F86">
        <w:rPr>
          <w:rFonts w:cs="Arial"/>
          <w:bCs/>
          <w:sz w:val="22"/>
          <w:szCs w:val="22"/>
        </w:rPr>
        <w:t>acestea</w:t>
      </w:r>
      <w:proofErr w:type="spellEnd"/>
      <w:r w:rsidRPr="00A37F86">
        <w:rPr>
          <w:rFonts w:cs="Arial"/>
          <w:bCs/>
          <w:sz w:val="22"/>
          <w:szCs w:val="22"/>
        </w:rPr>
        <w:t xml:space="preserve">, </w:t>
      </w:r>
      <w:proofErr w:type="spellStart"/>
      <w:r w:rsidRPr="00A37F86">
        <w:rPr>
          <w:rFonts w:cs="Arial"/>
          <w:bCs/>
          <w:sz w:val="22"/>
          <w:szCs w:val="22"/>
        </w:rPr>
        <w:t>implementarea</w:t>
      </w:r>
      <w:proofErr w:type="spellEnd"/>
      <w:r w:rsidRPr="00A37F86">
        <w:rPr>
          <w:rFonts w:cs="Arial"/>
          <w:bCs/>
          <w:sz w:val="22"/>
          <w:szCs w:val="22"/>
        </w:rPr>
        <w:t xml:space="preserve"> </w:t>
      </w:r>
      <w:proofErr w:type="spellStart"/>
      <w:r w:rsidRPr="00A37F86">
        <w:rPr>
          <w:rFonts w:cs="Arial"/>
          <w:bCs/>
          <w:sz w:val="22"/>
          <w:szCs w:val="22"/>
        </w:rPr>
        <w:t>tehnologiilor</w:t>
      </w:r>
      <w:proofErr w:type="spellEnd"/>
      <w:r w:rsidRPr="00A37F86">
        <w:rPr>
          <w:rFonts w:cs="Arial"/>
          <w:bCs/>
          <w:sz w:val="22"/>
          <w:szCs w:val="22"/>
        </w:rPr>
        <w:t xml:space="preserve"> </w:t>
      </w:r>
      <w:proofErr w:type="spellStart"/>
      <w:r w:rsidRPr="00A37F86">
        <w:rPr>
          <w:rFonts w:cs="Arial"/>
          <w:bCs/>
          <w:sz w:val="22"/>
          <w:szCs w:val="22"/>
        </w:rPr>
        <w:t>şi</w:t>
      </w:r>
      <w:proofErr w:type="spellEnd"/>
      <w:r w:rsidRPr="00A37F86">
        <w:rPr>
          <w:rFonts w:cs="Arial"/>
          <w:bCs/>
          <w:sz w:val="22"/>
          <w:szCs w:val="22"/>
        </w:rPr>
        <w:t xml:space="preserve"> </w:t>
      </w:r>
      <w:proofErr w:type="spellStart"/>
      <w:r w:rsidRPr="00A37F86">
        <w:rPr>
          <w:rFonts w:cs="Arial"/>
          <w:bCs/>
          <w:sz w:val="22"/>
          <w:szCs w:val="22"/>
        </w:rPr>
        <w:t>proceselor</w:t>
      </w:r>
      <w:proofErr w:type="spellEnd"/>
      <w:r w:rsidRPr="00A37F86">
        <w:rPr>
          <w:rFonts w:cs="Arial"/>
          <w:bCs/>
          <w:sz w:val="22"/>
          <w:szCs w:val="22"/>
        </w:rPr>
        <w:t xml:space="preserve"> </w:t>
      </w:r>
      <w:proofErr w:type="spellStart"/>
      <w:r w:rsidRPr="00A37F86">
        <w:rPr>
          <w:rFonts w:cs="Arial"/>
          <w:bCs/>
          <w:sz w:val="22"/>
          <w:szCs w:val="22"/>
        </w:rPr>
        <w:t>inovatoare</w:t>
      </w:r>
      <w:proofErr w:type="spellEnd"/>
      <w:r w:rsidRPr="00A37F86">
        <w:rPr>
          <w:rFonts w:cs="Arial"/>
          <w:bCs/>
          <w:sz w:val="22"/>
          <w:szCs w:val="22"/>
        </w:rPr>
        <w:t xml:space="preserve">.  </w:t>
      </w:r>
      <w:proofErr w:type="spellStart"/>
      <w:r w:rsidRPr="00A37F86">
        <w:rPr>
          <w:rFonts w:cs="Arial"/>
          <w:bCs/>
          <w:sz w:val="22"/>
          <w:szCs w:val="22"/>
        </w:rPr>
        <w:t>Caracterul</w:t>
      </w:r>
      <w:proofErr w:type="spellEnd"/>
      <w:r w:rsidRPr="00A37F86">
        <w:rPr>
          <w:rFonts w:cs="Arial"/>
          <w:bCs/>
          <w:sz w:val="22"/>
          <w:szCs w:val="22"/>
        </w:rPr>
        <w:t xml:space="preserve"> </w:t>
      </w:r>
      <w:proofErr w:type="spellStart"/>
      <w:r w:rsidRPr="00A37F86">
        <w:rPr>
          <w:rFonts w:cs="Arial"/>
          <w:bCs/>
          <w:sz w:val="22"/>
          <w:szCs w:val="22"/>
        </w:rPr>
        <w:t>integrat</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inovator</w:t>
      </w:r>
      <w:proofErr w:type="spellEnd"/>
      <w:r w:rsidRPr="00A37F86">
        <w:rPr>
          <w:rFonts w:cs="Arial"/>
          <w:bCs/>
          <w:sz w:val="22"/>
          <w:szCs w:val="22"/>
        </w:rPr>
        <w:t xml:space="preserve"> al </w:t>
      </w:r>
      <w:proofErr w:type="spellStart"/>
      <w:r w:rsidRPr="00A37F86">
        <w:rPr>
          <w:rFonts w:cs="Arial"/>
          <w:bCs/>
          <w:sz w:val="22"/>
          <w:szCs w:val="22"/>
        </w:rPr>
        <w:t>strategiei</w:t>
      </w:r>
      <w:proofErr w:type="spellEnd"/>
      <w:r w:rsidRPr="00A37F86">
        <w:rPr>
          <w:rFonts w:cs="Arial"/>
          <w:bCs/>
          <w:sz w:val="22"/>
          <w:szCs w:val="22"/>
        </w:rPr>
        <w:t xml:space="preserve"> </w:t>
      </w:r>
      <w:proofErr w:type="spellStart"/>
      <w:r w:rsidRPr="00A37F86">
        <w:rPr>
          <w:rFonts w:cs="Arial"/>
          <w:bCs/>
          <w:sz w:val="22"/>
          <w:szCs w:val="22"/>
        </w:rPr>
        <w:t>propuse</w:t>
      </w:r>
      <w:proofErr w:type="spellEnd"/>
      <w:r w:rsidRPr="00A37F86">
        <w:rPr>
          <w:rFonts w:cs="Arial"/>
          <w:bCs/>
          <w:sz w:val="22"/>
          <w:szCs w:val="22"/>
        </w:rPr>
        <w:t xml:space="preserve"> </w:t>
      </w:r>
      <w:proofErr w:type="spellStart"/>
      <w:r w:rsidRPr="00A37F86">
        <w:rPr>
          <w:rFonts w:cs="Arial"/>
          <w:bCs/>
          <w:sz w:val="22"/>
          <w:szCs w:val="22"/>
        </w:rPr>
        <w:t>rezulta</w:t>
      </w:r>
      <w:proofErr w:type="spellEnd"/>
      <w:r w:rsidRPr="00A37F86">
        <w:rPr>
          <w:rFonts w:cs="Arial"/>
          <w:bCs/>
          <w:sz w:val="22"/>
          <w:szCs w:val="22"/>
        </w:rPr>
        <w:t xml:space="preserve"> </w:t>
      </w:r>
      <w:proofErr w:type="spellStart"/>
      <w:r w:rsidRPr="00A37F86">
        <w:rPr>
          <w:rFonts w:cs="Arial"/>
          <w:bCs/>
          <w:sz w:val="22"/>
          <w:szCs w:val="22"/>
        </w:rPr>
        <w:t>inclusiv</w:t>
      </w:r>
      <w:proofErr w:type="spellEnd"/>
      <w:r w:rsidRPr="00A37F86">
        <w:rPr>
          <w:rFonts w:cs="Arial"/>
          <w:bCs/>
          <w:sz w:val="22"/>
          <w:szCs w:val="22"/>
        </w:rPr>
        <w:t xml:space="preserve"> din </w:t>
      </w:r>
      <w:proofErr w:type="spellStart"/>
      <w:r w:rsidRPr="00A37F86">
        <w:rPr>
          <w:rFonts w:cs="Arial"/>
          <w:bCs/>
          <w:sz w:val="22"/>
          <w:szCs w:val="22"/>
        </w:rPr>
        <w:t>planul</w:t>
      </w:r>
      <w:proofErr w:type="spellEnd"/>
      <w:r w:rsidRPr="00A37F86">
        <w:rPr>
          <w:rFonts w:cs="Arial"/>
          <w:bCs/>
          <w:sz w:val="22"/>
          <w:szCs w:val="22"/>
        </w:rPr>
        <w:t xml:space="preserve"> de </w:t>
      </w:r>
      <w:proofErr w:type="spellStart"/>
      <w:r w:rsidRPr="00A37F86">
        <w:rPr>
          <w:rFonts w:cs="Arial"/>
          <w:bCs/>
          <w:sz w:val="22"/>
          <w:szCs w:val="22"/>
        </w:rPr>
        <w:t>finantare</w:t>
      </w:r>
      <w:proofErr w:type="spellEnd"/>
      <w:r w:rsidRPr="00A37F86">
        <w:rPr>
          <w:rFonts w:cs="Arial"/>
          <w:bCs/>
          <w:sz w:val="22"/>
          <w:szCs w:val="22"/>
        </w:rPr>
        <w:t xml:space="preserve"> </w:t>
      </w:r>
      <w:proofErr w:type="spellStart"/>
      <w:r w:rsidRPr="00A37F86">
        <w:rPr>
          <w:rFonts w:cs="Arial"/>
          <w:bCs/>
          <w:sz w:val="22"/>
          <w:szCs w:val="22"/>
        </w:rPr>
        <w:t>propus</w:t>
      </w:r>
      <w:proofErr w:type="spellEnd"/>
      <w:r w:rsidRPr="00A37F86">
        <w:rPr>
          <w:rFonts w:cs="Arial"/>
          <w:bCs/>
          <w:sz w:val="22"/>
          <w:szCs w:val="22"/>
        </w:rPr>
        <w:t xml:space="preserve">: </w:t>
      </w:r>
      <w:proofErr w:type="spellStart"/>
      <w:r w:rsidRPr="00A37F86">
        <w:rPr>
          <w:rFonts w:cs="Arial"/>
          <w:bCs/>
          <w:sz w:val="22"/>
          <w:szCs w:val="22"/>
        </w:rPr>
        <w:t>astfel</w:t>
      </w:r>
      <w:proofErr w:type="spellEnd"/>
      <w:r w:rsidRPr="00A37F86">
        <w:rPr>
          <w:rFonts w:cs="Arial"/>
          <w:bCs/>
          <w:sz w:val="22"/>
          <w:szCs w:val="22"/>
        </w:rPr>
        <w:t xml:space="preserve">, s-a </w:t>
      </w:r>
      <w:proofErr w:type="spellStart"/>
      <w:r w:rsidRPr="00A37F86">
        <w:rPr>
          <w:rFonts w:cs="Arial"/>
          <w:bCs/>
          <w:sz w:val="22"/>
          <w:szCs w:val="22"/>
        </w:rPr>
        <w:t>avut</w:t>
      </w:r>
      <w:proofErr w:type="spellEnd"/>
      <w:r w:rsidRPr="00A37F86">
        <w:rPr>
          <w:rFonts w:cs="Arial"/>
          <w:bCs/>
          <w:sz w:val="22"/>
          <w:szCs w:val="22"/>
        </w:rPr>
        <w:t xml:space="preserve"> in </w:t>
      </w:r>
      <w:proofErr w:type="spellStart"/>
      <w:r w:rsidRPr="00A37F86">
        <w:rPr>
          <w:rFonts w:cs="Arial"/>
          <w:bCs/>
          <w:sz w:val="22"/>
          <w:szCs w:val="22"/>
        </w:rPr>
        <w:t>vedere</w:t>
      </w:r>
      <w:proofErr w:type="spellEnd"/>
      <w:r w:rsidRPr="00A37F86">
        <w:rPr>
          <w:rFonts w:cs="Arial"/>
          <w:bCs/>
          <w:sz w:val="22"/>
          <w:szCs w:val="22"/>
        </w:rPr>
        <w:t xml:space="preserve"> o </w:t>
      </w:r>
      <w:proofErr w:type="spellStart"/>
      <w:r w:rsidRPr="00A37F86">
        <w:rPr>
          <w:rFonts w:cs="Arial"/>
          <w:bCs/>
          <w:sz w:val="22"/>
          <w:szCs w:val="22"/>
        </w:rPr>
        <w:t>abordare</w:t>
      </w:r>
      <w:proofErr w:type="spellEnd"/>
      <w:r w:rsidRPr="00A37F86">
        <w:rPr>
          <w:rFonts w:cs="Arial"/>
          <w:bCs/>
          <w:sz w:val="22"/>
          <w:szCs w:val="22"/>
        </w:rPr>
        <w:t xml:space="preserve"> </w:t>
      </w:r>
      <w:proofErr w:type="spellStart"/>
      <w:r w:rsidRPr="00A37F86">
        <w:rPr>
          <w:rFonts w:cs="Arial"/>
          <w:bCs/>
          <w:sz w:val="22"/>
          <w:szCs w:val="22"/>
        </w:rPr>
        <w:t>multidirectionala</w:t>
      </w:r>
      <w:proofErr w:type="spellEnd"/>
      <w:r w:rsidRPr="00A37F86">
        <w:rPr>
          <w:rFonts w:cs="Arial"/>
          <w:bCs/>
          <w:sz w:val="22"/>
          <w:szCs w:val="22"/>
        </w:rPr>
        <w:t xml:space="preserve"> pe </w:t>
      </w:r>
      <w:proofErr w:type="spellStart"/>
      <w:r w:rsidRPr="00A37F86">
        <w:rPr>
          <w:rFonts w:cs="Arial"/>
          <w:bCs/>
          <w:sz w:val="22"/>
          <w:szCs w:val="22"/>
        </w:rPr>
        <w:t>domenii</w:t>
      </w:r>
      <w:proofErr w:type="spellEnd"/>
      <w:r w:rsidRPr="00A37F86">
        <w:rPr>
          <w:rFonts w:cs="Arial"/>
          <w:bCs/>
          <w:sz w:val="22"/>
          <w:szCs w:val="22"/>
        </w:rPr>
        <w:t xml:space="preserve"> de </w:t>
      </w:r>
      <w:proofErr w:type="spellStart"/>
      <w:r w:rsidRPr="00A37F86">
        <w:rPr>
          <w:rFonts w:cs="Arial"/>
          <w:bCs/>
          <w:sz w:val="22"/>
          <w:szCs w:val="22"/>
        </w:rPr>
        <w:t>activitate</w:t>
      </w:r>
      <w:proofErr w:type="spellEnd"/>
      <w:r w:rsidRPr="00A37F86">
        <w:rPr>
          <w:rFonts w:cs="Arial"/>
          <w:bCs/>
          <w:sz w:val="22"/>
          <w:szCs w:val="22"/>
        </w:rPr>
        <w:t xml:space="preserve"> cu potential de </w:t>
      </w:r>
      <w:proofErr w:type="spellStart"/>
      <w:r w:rsidRPr="00A37F86">
        <w:rPr>
          <w:rFonts w:cs="Arial"/>
          <w:bCs/>
          <w:sz w:val="22"/>
          <w:szCs w:val="22"/>
        </w:rPr>
        <w:t>crestere</w:t>
      </w:r>
      <w:proofErr w:type="spellEnd"/>
      <w:r w:rsidRPr="00A37F86">
        <w:rPr>
          <w:rFonts w:cs="Arial"/>
          <w:bCs/>
          <w:sz w:val="22"/>
          <w:szCs w:val="22"/>
        </w:rPr>
        <w:t xml:space="preserve"> </w:t>
      </w:r>
      <w:proofErr w:type="spellStart"/>
      <w:r w:rsidRPr="00A37F86">
        <w:rPr>
          <w:rFonts w:cs="Arial"/>
          <w:bCs/>
          <w:sz w:val="22"/>
          <w:szCs w:val="22"/>
        </w:rPr>
        <w:t>prin</w:t>
      </w:r>
      <w:proofErr w:type="spellEnd"/>
      <w:r w:rsidRPr="00A37F86">
        <w:rPr>
          <w:rFonts w:cs="Arial"/>
          <w:bCs/>
          <w:sz w:val="22"/>
          <w:szCs w:val="22"/>
        </w:rPr>
        <w:t xml:space="preserve"> </w:t>
      </w:r>
      <w:proofErr w:type="spellStart"/>
      <w:r w:rsidRPr="00A37F86">
        <w:rPr>
          <w:rFonts w:cs="Arial"/>
          <w:bCs/>
          <w:sz w:val="22"/>
          <w:szCs w:val="22"/>
        </w:rPr>
        <w:t>punerea</w:t>
      </w:r>
      <w:proofErr w:type="spellEnd"/>
      <w:r w:rsidRPr="00A37F86">
        <w:rPr>
          <w:rFonts w:cs="Arial"/>
          <w:bCs/>
          <w:sz w:val="22"/>
          <w:szCs w:val="22"/>
        </w:rPr>
        <w:t xml:space="preserve"> in </w:t>
      </w:r>
      <w:proofErr w:type="spellStart"/>
      <w:r w:rsidRPr="00A37F86">
        <w:rPr>
          <w:rFonts w:cs="Arial"/>
          <w:bCs/>
          <w:sz w:val="22"/>
          <w:szCs w:val="22"/>
        </w:rPr>
        <w:t>valoare</w:t>
      </w:r>
      <w:proofErr w:type="spellEnd"/>
      <w:r w:rsidRPr="00A37F86">
        <w:rPr>
          <w:rFonts w:cs="Arial"/>
          <w:bCs/>
          <w:sz w:val="22"/>
          <w:szCs w:val="22"/>
        </w:rPr>
        <w:t xml:space="preserve"> a </w:t>
      </w:r>
      <w:proofErr w:type="spellStart"/>
      <w:r w:rsidRPr="00A37F86">
        <w:rPr>
          <w:rFonts w:cs="Arial"/>
          <w:bCs/>
          <w:sz w:val="22"/>
          <w:szCs w:val="22"/>
        </w:rPr>
        <w:t>punctelor</w:t>
      </w:r>
      <w:proofErr w:type="spellEnd"/>
      <w:r w:rsidRPr="00A37F86">
        <w:rPr>
          <w:rFonts w:cs="Arial"/>
          <w:bCs/>
          <w:sz w:val="22"/>
          <w:szCs w:val="22"/>
        </w:rPr>
        <w:t xml:space="preserve"> forte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fructificarea</w:t>
      </w:r>
      <w:proofErr w:type="spellEnd"/>
      <w:r w:rsidRPr="00A37F86">
        <w:rPr>
          <w:rFonts w:cs="Arial"/>
          <w:bCs/>
          <w:sz w:val="22"/>
          <w:szCs w:val="22"/>
        </w:rPr>
        <w:t xml:space="preserve"> </w:t>
      </w:r>
      <w:proofErr w:type="spellStart"/>
      <w:r w:rsidRPr="00A37F86">
        <w:rPr>
          <w:rFonts w:cs="Arial"/>
          <w:bCs/>
          <w:sz w:val="22"/>
          <w:szCs w:val="22"/>
        </w:rPr>
        <w:t>oportunitatilor</w:t>
      </w:r>
      <w:proofErr w:type="spellEnd"/>
      <w:r w:rsidRPr="00A37F86">
        <w:rPr>
          <w:rFonts w:cs="Arial"/>
          <w:bCs/>
          <w:sz w:val="22"/>
          <w:szCs w:val="22"/>
        </w:rPr>
        <w:t xml:space="preserve">, </w:t>
      </w:r>
      <w:proofErr w:type="spellStart"/>
      <w:r w:rsidRPr="00A37F86">
        <w:rPr>
          <w:rFonts w:cs="Arial"/>
          <w:bCs/>
          <w:sz w:val="22"/>
          <w:szCs w:val="22"/>
        </w:rPr>
        <w:t>urmarindu</w:t>
      </w:r>
      <w:proofErr w:type="spellEnd"/>
      <w:r w:rsidRPr="00A37F86">
        <w:rPr>
          <w:rFonts w:cs="Arial"/>
          <w:bCs/>
          <w:sz w:val="22"/>
          <w:szCs w:val="22"/>
        </w:rPr>
        <w:t xml:space="preserve">-se </w:t>
      </w:r>
      <w:proofErr w:type="spellStart"/>
      <w:r w:rsidRPr="00A37F86">
        <w:rPr>
          <w:rFonts w:cs="Arial"/>
          <w:bCs/>
          <w:sz w:val="22"/>
          <w:szCs w:val="22"/>
        </w:rPr>
        <w:t>generarea</w:t>
      </w:r>
      <w:proofErr w:type="spellEnd"/>
      <w:r w:rsidRPr="00A37F86">
        <w:rPr>
          <w:rFonts w:cs="Arial"/>
          <w:bCs/>
          <w:sz w:val="22"/>
          <w:szCs w:val="22"/>
        </w:rPr>
        <w:t xml:space="preserve"> de </w:t>
      </w:r>
      <w:proofErr w:type="spellStart"/>
      <w:r w:rsidRPr="00A37F86">
        <w:rPr>
          <w:rFonts w:cs="Arial"/>
          <w:bCs/>
          <w:sz w:val="22"/>
          <w:szCs w:val="22"/>
        </w:rPr>
        <w:t>valoare</w:t>
      </w:r>
      <w:proofErr w:type="spellEnd"/>
      <w:r w:rsidRPr="00A37F86">
        <w:rPr>
          <w:rFonts w:cs="Arial"/>
          <w:bCs/>
          <w:sz w:val="22"/>
          <w:szCs w:val="22"/>
        </w:rPr>
        <w:t xml:space="preserve"> </w:t>
      </w:r>
      <w:proofErr w:type="spellStart"/>
      <w:r w:rsidRPr="00A37F86">
        <w:rPr>
          <w:rFonts w:cs="Arial"/>
          <w:bCs/>
          <w:sz w:val="22"/>
          <w:szCs w:val="22"/>
        </w:rPr>
        <w:t>adaugata</w:t>
      </w:r>
      <w:proofErr w:type="spellEnd"/>
      <w:r w:rsidRPr="00A37F86">
        <w:rPr>
          <w:rFonts w:cs="Arial"/>
          <w:bCs/>
          <w:sz w:val="22"/>
          <w:szCs w:val="22"/>
        </w:rPr>
        <w:t xml:space="preserve"> in </w:t>
      </w:r>
      <w:proofErr w:type="spellStart"/>
      <w:r w:rsidRPr="00A37F86">
        <w:rPr>
          <w:rFonts w:cs="Arial"/>
          <w:bCs/>
          <w:sz w:val="22"/>
          <w:szCs w:val="22"/>
        </w:rPr>
        <w:t>teritoriu</w:t>
      </w:r>
      <w:proofErr w:type="spellEnd"/>
      <w:r w:rsidRPr="00A37F86">
        <w:rPr>
          <w:rFonts w:cs="Arial"/>
          <w:bCs/>
          <w:sz w:val="22"/>
          <w:szCs w:val="22"/>
        </w:rPr>
        <w:t xml:space="preserve"> </w:t>
      </w:r>
      <w:proofErr w:type="spellStart"/>
      <w:r w:rsidRPr="00A37F86">
        <w:rPr>
          <w:rFonts w:cs="Arial"/>
          <w:bCs/>
          <w:sz w:val="22"/>
          <w:szCs w:val="22"/>
        </w:rPr>
        <w:t>prin</w:t>
      </w:r>
      <w:proofErr w:type="spellEnd"/>
      <w:r w:rsidRPr="00A37F86">
        <w:rPr>
          <w:rFonts w:cs="Arial"/>
          <w:bCs/>
          <w:sz w:val="22"/>
          <w:szCs w:val="22"/>
        </w:rPr>
        <w:t xml:space="preserve"> </w:t>
      </w:r>
      <w:proofErr w:type="spellStart"/>
      <w:r w:rsidRPr="00A37F86">
        <w:rPr>
          <w:rFonts w:cs="Arial"/>
          <w:bCs/>
          <w:sz w:val="22"/>
          <w:szCs w:val="22"/>
        </w:rPr>
        <w:t>solutii</w:t>
      </w:r>
      <w:proofErr w:type="spellEnd"/>
      <w:r w:rsidRPr="00A37F86">
        <w:rPr>
          <w:rFonts w:cs="Arial"/>
          <w:bCs/>
          <w:sz w:val="22"/>
          <w:szCs w:val="22"/>
        </w:rPr>
        <w:t xml:space="preserve"> </w:t>
      </w:r>
      <w:proofErr w:type="spellStart"/>
      <w:r w:rsidRPr="00A37F86">
        <w:rPr>
          <w:rFonts w:cs="Arial"/>
          <w:bCs/>
          <w:sz w:val="22"/>
          <w:szCs w:val="22"/>
        </w:rPr>
        <w:t>inovative</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vor</w:t>
      </w:r>
      <w:proofErr w:type="spellEnd"/>
      <w:r w:rsidRPr="00A37F86">
        <w:rPr>
          <w:rFonts w:cs="Arial"/>
          <w:bCs/>
          <w:sz w:val="22"/>
          <w:szCs w:val="22"/>
        </w:rPr>
        <w:t xml:space="preserve"> </w:t>
      </w:r>
      <w:proofErr w:type="spellStart"/>
      <w:r w:rsidRPr="00A37F86">
        <w:rPr>
          <w:rFonts w:cs="Arial"/>
          <w:bCs/>
          <w:sz w:val="22"/>
          <w:szCs w:val="22"/>
        </w:rPr>
        <w:t>sprijini</w:t>
      </w:r>
      <w:proofErr w:type="spellEnd"/>
      <w:r w:rsidRPr="00A37F86">
        <w:rPr>
          <w:rFonts w:cs="Arial"/>
          <w:bCs/>
          <w:sz w:val="22"/>
          <w:szCs w:val="22"/>
        </w:rPr>
        <w:t xml:space="preserve"> </w:t>
      </w:r>
      <w:proofErr w:type="spellStart"/>
      <w:r w:rsidRPr="00A37F86">
        <w:rPr>
          <w:rFonts w:cs="Arial"/>
          <w:bCs/>
          <w:sz w:val="22"/>
          <w:szCs w:val="22"/>
        </w:rPr>
        <w:t>dezvoltarea</w:t>
      </w:r>
      <w:proofErr w:type="spellEnd"/>
      <w:r w:rsidRPr="00A37F86">
        <w:rPr>
          <w:rFonts w:cs="Arial"/>
          <w:bCs/>
          <w:sz w:val="22"/>
          <w:szCs w:val="22"/>
        </w:rPr>
        <w:t xml:space="preserve"> </w:t>
      </w:r>
      <w:proofErr w:type="spellStart"/>
      <w:r w:rsidRPr="00A37F86">
        <w:rPr>
          <w:rFonts w:cs="Arial"/>
          <w:bCs/>
          <w:sz w:val="22"/>
          <w:szCs w:val="22"/>
        </w:rPr>
        <w:t>durabila</w:t>
      </w:r>
      <w:proofErr w:type="spellEnd"/>
      <w:r w:rsidRPr="00A37F86">
        <w:rPr>
          <w:rFonts w:cs="Arial"/>
          <w:bCs/>
          <w:sz w:val="22"/>
          <w:szCs w:val="22"/>
        </w:rPr>
        <w:t xml:space="preserve"> a </w:t>
      </w:r>
      <w:proofErr w:type="spellStart"/>
      <w:r w:rsidRPr="00A37F86">
        <w:rPr>
          <w:rFonts w:cs="Arial"/>
          <w:bCs/>
          <w:sz w:val="22"/>
          <w:szCs w:val="22"/>
        </w:rPr>
        <w:t>zonei</w:t>
      </w:r>
      <w:proofErr w:type="spellEnd"/>
      <w:r w:rsidRPr="00A37F86">
        <w:rPr>
          <w:rFonts w:cs="Arial"/>
          <w:bCs/>
          <w:sz w:val="22"/>
          <w:szCs w:val="22"/>
        </w:rPr>
        <w:t>.</w:t>
      </w:r>
    </w:p>
    <w:p w14:paraId="71CB4C63" w14:textId="77777777" w:rsidR="00A37F86" w:rsidRPr="00A37F86" w:rsidRDefault="00A37F86" w:rsidP="00A37F86">
      <w:pPr>
        <w:pStyle w:val="Default"/>
        <w:spacing w:line="276" w:lineRule="auto"/>
        <w:contextualSpacing/>
        <w:jc w:val="both"/>
        <w:rPr>
          <w:rFonts w:eastAsia="Times New Roman"/>
          <w:sz w:val="22"/>
          <w:szCs w:val="22"/>
        </w:rPr>
      </w:pPr>
      <w:r w:rsidRPr="00A37F86">
        <w:rPr>
          <w:rFonts w:cs="Arial"/>
          <w:bCs/>
          <w:sz w:val="22"/>
          <w:szCs w:val="22"/>
        </w:rPr>
        <w:tab/>
      </w:r>
      <w:proofErr w:type="spellStart"/>
      <w:r w:rsidRPr="00A37F86">
        <w:rPr>
          <w:rFonts w:cs="Arial"/>
          <w:bCs/>
          <w:sz w:val="22"/>
          <w:szCs w:val="22"/>
        </w:rPr>
        <w:t>Contributia</w:t>
      </w:r>
      <w:proofErr w:type="spellEnd"/>
      <w:r w:rsidRPr="00A37F86">
        <w:rPr>
          <w:rFonts w:cs="Arial"/>
          <w:bCs/>
          <w:sz w:val="22"/>
          <w:szCs w:val="22"/>
        </w:rPr>
        <w:t xml:space="preserve"> </w:t>
      </w:r>
      <w:proofErr w:type="spellStart"/>
      <w:r w:rsidRPr="00A37F86">
        <w:rPr>
          <w:rFonts w:cs="Arial"/>
          <w:bCs/>
          <w:sz w:val="22"/>
          <w:szCs w:val="22"/>
        </w:rPr>
        <w:t>fiecarei</w:t>
      </w:r>
      <w:proofErr w:type="spellEnd"/>
      <w:r w:rsidRPr="00A37F86">
        <w:rPr>
          <w:rFonts w:cs="Arial"/>
          <w:bCs/>
          <w:sz w:val="22"/>
          <w:szCs w:val="22"/>
        </w:rPr>
        <w:t xml:space="preserve"> </w:t>
      </w:r>
      <w:proofErr w:type="spellStart"/>
      <w:r w:rsidRPr="00A37F86">
        <w:rPr>
          <w:rFonts w:cs="Arial"/>
          <w:bCs/>
          <w:sz w:val="22"/>
          <w:szCs w:val="22"/>
        </w:rPr>
        <w:t>masuri</w:t>
      </w:r>
      <w:proofErr w:type="spellEnd"/>
      <w:r w:rsidRPr="00A37F86">
        <w:rPr>
          <w:rFonts w:cs="Arial"/>
          <w:bCs/>
          <w:sz w:val="22"/>
          <w:szCs w:val="22"/>
        </w:rPr>
        <w:t xml:space="preserve"> la </w:t>
      </w:r>
      <w:proofErr w:type="spellStart"/>
      <w:r w:rsidRPr="00A37F86">
        <w:rPr>
          <w:rFonts w:cs="Arial"/>
          <w:bCs/>
          <w:sz w:val="22"/>
          <w:szCs w:val="22"/>
        </w:rPr>
        <w:t>obiectivele</w:t>
      </w:r>
      <w:proofErr w:type="spellEnd"/>
      <w:r w:rsidRPr="00A37F86">
        <w:rPr>
          <w:rFonts w:cs="Arial"/>
          <w:bCs/>
          <w:sz w:val="22"/>
          <w:szCs w:val="22"/>
        </w:rPr>
        <w:t xml:space="preserve"> </w:t>
      </w:r>
      <w:proofErr w:type="spellStart"/>
      <w:r w:rsidRPr="00A37F86">
        <w:rPr>
          <w:rFonts w:cs="Arial"/>
          <w:bCs/>
          <w:sz w:val="22"/>
          <w:szCs w:val="22"/>
        </w:rPr>
        <w:t>transversale</w:t>
      </w:r>
      <w:proofErr w:type="spellEnd"/>
      <w:r w:rsidRPr="00A37F86">
        <w:rPr>
          <w:rFonts w:cs="Arial"/>
          <w:bCs/>
          <w:sz w:val="22"/>
          <w:szCs w:val="22"/>
        </w:rPr>
        <w:t xml:space="preserve"> a </w:t>
      </w:r>
      <w:proofErr w:type="spellStart"/>
      <w:r w:rsidRPr="00A37F86">
        <w:rPr>
          <w:rFonts w:cs="Arial"/>
          <w:bCs/>
          <w:sz w:val="22"/>
          <w:szCs w:val="22"/>
        </w:rPr>
        <w:t>fost</w:t>
      </w:r>
      <w:proofErr w:type="spellEnd"/>
      <w:r w:rsidRPr="00A37F86">
        <w:rPr>
          <w:rFonts w:cs="Arial"/>
          <w:bCs/>
          <w:sz w:val="22"/>
          <w:szCs w:val="22"/>
        </w:rPr>
        <w:t xml:space="preserve"> </w:t>
      </w:r>
      <w:proofErr w:type="spellStart"/>
      <w:r w:rsidRPr="00A37F86">
        <w:rPr>
          <w:rFonts w:cs="Arial"/>
          <w:bCs/>
          <w:sz w:val="22"/>
          <w:szCs w:val="22"/>
        </w:rPr>
        <w:t>detaliata</w:t>
      </w:r>
      <w:proofErr w:type="spellEnd"/>
      <w:r w:rsidRPr="00A37F86">
        <w:rPr>
          <w:rFonts w:cs="Arial"/>
          <w:bCs/>
          <w:sz w:val="22"/>
          <w:szCs w:val="22"/>
        </w:rPr>
        <w:t xml:space="preserve"> in </w:t>
      </w:r>
      <w:proofErr w:type="spellStart"/>
      <w:r w:rsidRPr="00A37F86">
        <w:rPr>
          <w:rFonts w:cs="Arial"/>
          <w:bCs/>
          <w:sz w:val="22"/>
          <w:szCs w:val="22"/>
        </w:rPr>
        <w:t>cadrul</w:t>
      </w:r>
      <w:proofErr w:type="spellEnd"/>
      <w:r w:rsidRPr="00A37F86">
        <w:rPr>
          <w:rFonts w:cs="Arial"/>
          <w:bCs/>
          <w:sz w:val="22"/>
          <w:szCs w:val="22"/>
        </w:rPr>
        <w:t xml:space="preserve"> </w:t>
      </w:r>
      <w:proofErr w:type="spellStart"/>
      <w:r w:rsidRPr="00A37F86">
        <w:rPr>
          <w:rFonts w:cs="Arial"/>
          <w:bCs/>
          <w:sz w:val="22"/>
          <w:szCs w:val="22"/>
        </w:rPr>
        <w:t>Cap.V</w:t>
      </w:r>
      <w:proofErr w:type="spellEnd"/>
      <w:r w:rsidRPr="00A37F86">
        <w:rPr>
          <w:rFonts w:cs="Arial"/>
          <w:bCs/>
          <w:sz w:val="22"/>
          <w:szCs w:val="22"/>
        </w:rPr>
        <w:t xml:space="preserve"> </w:t>
      </w:r>
      <w:proofErr w:type="spellStart"/>
      <w:r w:rsidRPr="00A37F86">
        <w:rPr>
          <w:rFonts w:cs="Arial"/>
          <w:bCs/>
          <w:sz w:val="22"/>
          <w:szCs w:val="22"/>
        </w:rPr>
        <w:t>Prezentarea</w:t>
      </w:r>
      <w:proofErr w:type="spellEnd"/>
      <w:r w:rsidRPr="00A37F86">
        <w:rPr>
          <w:rFonts w:cs="Arial"/>
          <w:bCs/>
          <w:sz w:val="22"/>
          <w:szCs w:val="22"/>
        </w:rPr>
        <w:t xml:space="preserve"> </w:t>
      </w:r>
      <w:proofErr w:type="spellStart"/>
      <w:r w:rsidRPr="00A37F86">
        <w:rPr>
          <w:rFonts w:cs="Arial"/>
          <w:bCs/>
          <w:sz w:val="22"/>
          <w:szCs w:val="22"/>
        </w:rPr>
        <w:t>masurilor</w:t>
      </w:r>
      <w:proofErr w:type="spellEnd"/>
      <w:r w:rsidRPr="00A37F86">
        <w:rPr>
          <w:rFonts w:cs="Arial"/>
          <w:bCs/>
          <w:sz w:val="22"/>
          <w:szCs w:val="22"/>
        </w:rPr>
        <w:t>.</w:t>
      </w:r>
      <w:r w:rsidRPr="00A37F86">
        <w:rPr>
          <w:rFonts w:eastAsia="Times New Roman"/>
          <w:b/>
          <w:sz w:val="22"/>
          <w:szCs w:val="22"/>
        </w:rPr>
        <w:t xml:space="preserve"> SDL </w:t>
      </w:r>
      <w:proofErr w:type="spellStart"/>
      <w:r w:rsidRPr="00A37F86">
        <w:rPr>
          <w:rFonts w:eastAsia="Times New Roman"/>
          <w:b/>
          <w:sz w:val="22"/>
          <w:szCs w:val="22"/>
        </w:rPr>
        <w:t>demonstreaza</w:t>
      </w:r>
      <w:proofErr w:type="spellEnd"/>
      <w:r w:rsidRPr="00A37F86">
        <w:rPr>
          <w:rFonts w:eastAsia="Times New Roman"/>
          <w:b/>
          <w:sz w:val="22"/>
          <w:szCs w:val="22"/>
        </w:rPr>
        <w:t xml:space="preserve"> </w:t>
      </w:r>
      <w:proofErr w:type="spellStart"/>
      <w:r w:rsidRPr="00A37F86">
        <w:rPr>
          <w:rFonts w:eastAsia="Times New Roman"/>
          <w:b/>
          <w:sz w:val="22"/>
          <w:szCs w:val="22"/>
        </w:rPr>
        <w:t>conformitatea</w:t>
      </w:r>
      <w:proofErr w:type="spellEnd"/>
      <w:r w:rsidRPr="00A37F86">
        <w:rPr>
          <w:rFonts w:eastAsia="Times New Roman"/>
          <w:b/>
          <w:sz w:val="22"/>
          <w:szCs w:val="22"/>
        </w:rPr>
        <w:t xml:space="preserve"> cu C.S. 3.1, C.S. 3.2 </w:t>
      </w:r>
      <w:proofErr w:type="spellStart"/>
      <w:r w:rsidRPr="00A37F86">
        <w:rPr>
          <w:rFonts w:eastAsia="Times New Roman"/>
          <w:b/>
          <w:sz w:val="22"/>
          <w:szCs w:val="22"/>
        </w:rPr>
        <w:t>si</w:t>
      </w:r>
      <w:proofErr w:type="spellEnd"/>
      <w:r w:rsidRPr="00A37F86">
        <w:rPr>
          <w:rFonts w:eastAsia="Times New Roman"/>
          <w:b/>
          <w:sz w:val="22"/>
          <w:szCs w:val="22"/>
        </w:rPr>
        <w:t xml:space="preserve"> </w:t>
      </w:r>
      <w:r w:rsidRPr="00A37F86">
        <w:rPr>
          <w:rFonts w:eastAsia="Times New Roman"/>
          <w:b/>
          <w:sz w:val="22"/>
          <w:szCs w:val="22"/>
        </w:rPr>
        <w:lastRenderedPageBreak/>
        <w:t xml:space="preserve">C.S. 3.5, </w:t>
      </w:r>
      <w:proofErr w:type="spellStart"/>
      <w:r w:rsidRPr="00A37F86">
        <w:rPr>
          <w:rFonts w:eastAsia="Times New Roman"/>
          <w:b/>
          <w:sz w:val="22"/>
          <w:szCs w:val="22"/>
        </w:rPr>
        <w:t>obtinand</w:t>
      </w:r>
      <w:proofErr w:type="spellEnd"/>
      <w:r w:rsidRPr="00A37F86">
        <w:rPr>
          <w:rFonts w:eastAsia="Times New Roman"/>
          <w:b/>
          <w:sz w:val="22"/>
          <w:szCs w:val="22"/>
        </w:rPr>
        <w:t xml:space="preserve"> un </w:t>
      </w:r>
      <w:proofErr w:type="spellStart"/>
      <w:r w:rsidRPr="00A37F86">
        <w:rPr>
          <w:rFonts w:eastAsia="Times New Roman"/>
          <w:b/>
          <w:sz w:val="22"/>
          <w:szCs w:val="22"/>
        </w:rPr>
        <w:t>punctaj</w:t>
      </w:r>
      <w:proofErr w:type="spellEnd"/>
      <w:r w:rsidRPr="00A37F86">
        <w:rPr>
          <w:rFonts w:eastAsia="Times New Roman"/>
          <w:b/>
          <w:sz w:val="22"/>
          <w:szCs w:val="22"/>
        </w:rPr>
        <w:t xml:space="preserve"> de 15 </w:t>
      </w:r>
      <w:proofErr w:type="spellStart"/>
      <w:r w:rsidRPr="00A37F86">
        <w:rPr>
          <w:rFonts w:eastAsia="Times New Roman"/>
          <w:b/>
          <w:sz w:val="22"/>
          <w:szCs w:val="22"/>
        </w:rPr>
        <w:t>puncte</w:t>
      </w:r>
      <w:proofErr w:type="spellEnd"/>
      <w:r w:rsidRPr="00A37F86">
        <w:rPr>
          <w:rFonts w:eastAsia="Times New Roman"/>
          <w:b/>
          <w:sz w:val="22"/>
          <w:szCs w:val="22"/>
        </w:rPr>
        <w:t xml:space="preserve"> in </w:t>
      </w:r>
      <w:proofErr w:type="spellStart"/>
      <w:r w:rsidRPr="00A37F86">
        <w:rPr>
          <w:rFonts w:eastAsia="Times New Roman"/>
          <w:b/>
          <w:sz w:val="22"/>
          <w:szCs w:val="22"/>
        </w:rPr>
        <w:t>cadrul</w:t>
      </w:r>
      <w:proofErr w:type="spellEnd"/>
      <w:r w:rsidRPr="00A37F86">
        <w:rPr>
          <w:rFonts w:eastAsia="Times New Roman"/>
          <w:b/>
          <w:sz w:val="22"/>
          <w:szCs w:val="22"/>
        </w:rPr>
        <w:t xml:space="preserve"> </w:t>
      </w:r>
      <w:proofErr w:type="spellStart"/>
      <w:r w:rsidRPr="00A37F86">
        <w:rPr>
          <w:rFonts w:eastAsia="Times New Roman"/>
          <w:b/>
          <w:sz w:val="22"/>
          <w:szCs w:val="22"/>
        </w:rPr>
        <w:t>acestor</w:t>
      </w:r>
      <w:proofErr w:type="spellEnd"/>
      <w:r w:rsidRPr="00A37F86">
        <w:rPr>
          <w:rFonts w:eastAsia="Times New Roman"/>
          <w:b/>
          <w:sz w:val="22"/>
          <w:szCs w:val="22"/>
        </w:rPr>
        <w:t xml:space="preserve"> </w:t>
      </w:r>
      <w:proofErr w:type="spellStart"/>
      <w:r w:rsidRPr="00A37F86">
        <w:rPr>
          <w:rFonts w:eastAsia="Times New Roman"/>
          <w:b/>
          <w:sz w:val="22"/>
          <w:szCs w:val="22"/>
        </w:rPr>
        <w:t>criterii</w:t>
      </w:r>
      <w:proofErr w:type="spellEnd"/>
      <w:r w:rsidRPr="00A37F86">
        <w:rPr>
          <w:rFonts w:eastAsia="Times New Roman"/>
          <w:b/>
          <w:sz w:val="22"/>
          <w:szCs w:val="22"/>
        </w:rPr>
        <w:t xml:space="preserve"> de </w:t>
      </w:r>
      <w:proofErr w:type="spellStart"/>
      <w:r w:rsidRPr="00A37F86">
        <w:rPr>
          <w:rFonts w:eastAsia="Times New Roman"/>
          <w:b/>
          <w:sz w:val="22"/>
          <w:szCs w:val="22"/>
        </w:rPr>
        <w:t>selectie</w:t>
      </w:r>
      <w:proofErr w:type="spellEnd"/>
      <w:r w:rsidRPr="00A37F86">
        <w:rPr>
          <w:rFonts w:eastAsia="Times New Roman"/>
          <w:b/>
          <w:sz w:val="22"/>
          <w:szCs w:val="22"/>
        </w:rPr>
        <w:t xml:space="preserve">, </w:t>
      </w:r>
      <w:proofErr w:type="spellStart"/>
      <w:r w:rsidRPr="00A37F86">
        <w:rPr>
          <w:rFonts w:eastAsia="Times New Roman"/>
          <w:b/>
          <w:sz w:val="22"/>
          <w:szCs w:val="22"/>
        </w:rPr>
        <w:t>prin</w:t>
      </w:r>
      <w:proofErr w:type="spellEnd"/>
      <w:r w:rsidRPr="00A37F86">
        <w:rPr>
          <w:rFonts w:eastAsia="Times New Roman"/>
          <w:b/>
          <w:sz w:val="22"/>
          <w:szCs w:val="22"/>
        </w:rPr>
        <w:t xml:space="preserve"> </w:t>
      </w:r>
      <w:proofErr w:type="spellStart"/>
      <w:r w:rsidRPr="00A37F86">
        <w:rPr>
          <w:rFonts w:eastAsia="Times New Roman"/>
          <w:b/>
          <w:sz w:val="22"/>
          <w:szCs w:val="22"/>
        </w:rPr>
        <w:t>faptul</w:t>
      </w:r>
      <w:proofErr w:type="spellEnd"/>
      <w:r w:rsidRPr="00A37F86">
        <w:rPr>
          <w:rFonts w:eastAsia="Times New Roman"/>
          <w:b/>
          <w:sz w:val="22"/>
          <w:szCs w:val="22"/>
        </w:rPr>
        <w:t xml:space="preserve"> c</w:t>
      </w:r>
      <w:r w:rsidR="00BF7545">
        <w:rPr>
          <w:rFonts w:eastAsia="Times New Roman"/>
          <w:b/>
          <w:sz w:val="22"/>
          <w:szCs w:val="22"/>
        </w:rPr>
        <w:t>a</w:t>
      </w:r>
      <w:r w:rsidRPr="00A37F86">
        <w:rPr>
          <w:rFonts w:eastAsia="Times New Roman"/>
          <w:b/>
          <w:sz w:val="22"/>
          <w:szCs w:val="22"/>
        </w:rPr>
        <w:t xml:space="preserve"> SDL </w:t>
      </w:r>
      <w:proofErr w:type="spellStart"/>
      <w:r w:rsidRPr="00A37F86">
        <w:rPr>
          <w:rFonts w:eastAsia="Times New Roman"/>
          <w:b/>
          <w:sz w:val="22"/>
          <w:szCs w:val="22"/>
        </w:rPr>
        <w:t>prevede</w:t>
      </w:r>
      <w:proofErr w:type="spellEnd"/>
      <w:r w:rsidRPr="00A37F86">
        <w:rPr>
          <w:rFonts w:eastAsia="Times New Roman"/>
          <w:b/>
          <w:sz w:val="22"/>
          <w:szCs w:val="22"/>
        </w:rPr>
        <w:t xml:space="preserve"> o </w:t>
      </w:r>
      <w:proofErr w:type="spellStart"/>
      <w:r w:rsidRPr="00A37F86">
        <w:rPr>
          <w:rFonts w:eastAsia="Times New Roman"/>
          <w:b/>
          <w:sz w:val="22"/>
          <w:szCs w:val="22"/>
        </w:rPr>
        <w:t>masura</w:t>
      </w:r>
      <w:proofErr w:type="spellEnd"/>
      <w:r w:rsidRPr="00A37F86">
        <w:rPr>
          <w:rFonts w:eastAsia="Times New Roman"/>
          <w:b/>
          <w:sz w:val="22"/>
          <w:szCs w:val="22"/>
        </w:rPr>
        <w:t xml:space="preserve"> </w:t>
      </w:r>
      <w:proofErr w:type="spellStart"/>
      <w:r w:rsidRPr="00A37F86">
        <w:rPr>
          <w:rFonts w:eastAsia="Times New Roman"/>
          <w:b/>
          <w:sz w:val="22"/>
          <w:szCs w:val="22"/>
        </w:rPr>
        <w:t>dedicata</w:t>
      </w:r>
      <w:proofErr w:type="spellEnd"/>
      <w:r w:rsidRPr="00A37F86">
        <w:rPr>
          <w:rFonts w:eastAsia="Times New Roman"/>
          <w:b/>
          <w:sz w:val="22"/>
          <w:szCs w:val="22"/>
        </w:rPr>
        <w:t xml:space="preserve"> </w:t>
      </w:r>
      <w:proofErr w:type="spellStart"/>
      <w:r w:rsidRPr="00A37F86">
        <w:rPr>
          <w:rFonts w:eastAsia="Times New Roman"/>
          <w:b/>
          <w:sz w:val="22"/>
          <w:szCs w:val="22"/>
        </w:rPr>
        <w:t>invesitiilor</w:t>
      </w:r>
      <w:proofErr w:type="spellEnd"/>
      <w:r w:rsidRPr="00A37F86">
        <w:rPr>
          <w:rFonts w:eastAsia="Times New Roman"/>
          <w:b/>
          <w:sz w:val="22"/>
          <w:szCs w:val="22"/>
        </w:rPr>
        <w:t xml:space="preserve"> in </w:t>
      </w:r>
      <w:proofErr w:type="spellStart"/>
      <w:r w:rsidRPr="00A37F86">
        <w:rPr>
          <w:rFonts w:eastAsia="Times New Roman"/>
          <w:b/>
          <w:sz w:val="22"/>
          <w:szCs w:val="22"/>
        </w:rPr>
        <w:t>infrastructura</w:t>
      </w:r>
      <w:proofErr w:type="spellEnd"/>
      <w:r w:rsidRPr="00A37F86">
        <w:rPr>
          <w:rFonts w:eastAsia="Times New Roman"/>
          <w:b/>
          <w:sz w:val="22"/>
          <w:szCs w:val="22"/>
        </w:rPr>
        <w:t xml:space="preserve"> </w:t>
      </w:r>
      <w:proofErr w:type="spellStart"/>
      <w:r w:rsidRPr="00A37F86">
        <w:rPr>
          <w:rFonts w:eastAsia="Times New Roman"/>
          <w:b/>
          <w:sz w:val="22"/>
          <w:szCs w:val="22"/>
        </w:rPr>
        <w:t>sociala</w:t>
      </w:r>
      <w:proofErr w:type="spellEnd"/>
      <w:r w:rsidRPr="00A37F86">
        <w:rPr>
          <w:rFonts w:eastAsia="Times New Roman"/>
          <w:b/>
          <w:sz w:val="22"/>
          <w:szCs w:val="22"/>
        </w:rPr>
        <w:t xml:space="preserve"> </w:t>
      </w:r>
      <w:proofErr w:type="spellStart"/>
      <w:r w:rsidRPr="00A37F86">
        <w:rPr>
          <w:rFonts w:eastAsia="Times New Roman"/>
          <w:b/>
          <w:sz w:val="22"/>
          <w:szCs w:val="22"/>
        </w:rPr>
        <w:t>si</w:t>
      </w:r>
      <w:proofErr w:type="spellEnd"/>
      <w:r w:rsidRPr="00A37F86">
        <w:rPr>
          <w:rFonts w:eastAsia="Times New Roman"/>
          <w:b/>
          <w:sz w:val="22"/>
          <w:szCs w:val="22"/>
        </w:rPr>
        <w:t xml:space="preserve"> </w:t>
      </w:r>
      <w:proofErr w:type="spellStart"/>
      <w:r w:rsidRPr="00A37F86">
        <w:rPr>
          <w:rFonts w:eastAsia="Times New Roman"/>
          <w:b/>
          <w:sz w:val="22"/>
          <w:szCs w:val="22"/>
        </w:rPr>
        <w:t>integrarii</w:t>
      </w:r>
      <w:proofErr w:type="spellEnd"/>
      <w:r w:rsidRPr="00A37F86">
        <w:rPr>
          <w:rFonts w:eastAsia="Times New Roman"/>
          <w:b/>
          <w:sz w:val="22"/>
          <w:szCs w:val="22"/>
        </w:rPr>
        <w:t xml:space="preserve"> </w:t>
      </w:r>
      <w:proofErr w:type="spellStart"/>
      <w:r w:rsidRPr="00A37F86">
        <w:rPr>
          <w:rFonts w:eastAsia="Times New Roman"/>
          <w:b/>
          <w:sz w:val="22"/>
          <w:szCs w:val="22"/>
        </w:rPr>
        <w:t>minoritatii</w:t>
      </w:r>
      <w:proofErr w:type="spellEnd"/>
      <w:r w:rsidRPr="00A37F86">
        <w:rPr>
          <w:rFonts w:eastAsia="Times New Roman"/>
          <w:b/>
          <w:sz w:val="22"/>
          <w:szCs w:val="22"/>
        </w:rPr>
        <w:t xml:space="preserve"> </w:t>
      </w:r>
      <w:proofErr w:type="spellStart"/>
      <w:r w:rsidRPr="00A37F86">
        <w:rPr>
          <w:rFonts w:eastAsia="Times New Roman"/>
          <w:b/>
          <w:sz w:val="22"/>
          <w:szCs w:val="22"/>
        </w:rPr>
        <w:t>rome</w:t>
      </w:r>
      <w:proofErr w:type="spellEnd"/>
      <w:r w:rsidRPr="00A37F86">
        <w:rPr>
          <w:rFonts w:eastAsia="Times New Roman"/>
          <w:b/>
          <w:sz w:val="22"/>
          <w:szCs w:val="22"/>
        </w:rPr>
        <w:t xml:space="preserve">– M4/6B </w:t>
      </w:r>
      <w:proofErr w:type="spellStart"/>
      <w:r w:rsidRPr="00A37F86">
        <w:rPr>
          <w:rFonts w:eastAsia="Times New Roman"/>
          <w:b/>
          <w:sz w:val="22"/>
          <w:szCs w:val="22"/>
        </w:rPr>
        <w:t>si</w:t>
      </w:r>
      <w:proofErr w:type="spellEnd"/>
      <w:r w:rsidRPr="00A37F86">
        <w:rPr>
          <w:rFonts w:eastAsia="Times New Roman"/>
          <w:b/>
          <w:sz w:val="22"/>
          <w:szCs w:val="22"/>
        </w:rPr>
        <w:t xml:space="preserve"> o </w:t>
      </w:r>
      <w:proofErr w:type="spellStart"/>
      <w:r w:rsidRPr="00A37F86">
        <w:rPr>
          <w:rFonts w:eastAsia="Times New Roman"/>
          <w:b/>
          <w:sz w:val="22"/>
          <w:szCs w:val="22"/>
        </w:rPr>
        <w:t>masura</w:t>
      </w:r>
      <w:proofErr w:type="spellEnd"/>
      <w:r w:rsidRPr="00A37F86">
        <w:rPr>
          <w:rFonts w:eastAsia="Times New Roman"/>
          <w:b/>
          <w:sz w:val="22"/>
          <w:szCs w:val="22"/>
        </w:rPr>
        <w:t xml:space="preserve"> dedicate </w:t>
      </w:r>
      <w:proofErr w:type="spellStart"/>
      <w:r w:rsidRPr="00A37F86">
        <w:rPr>
          <w:rFonts w:eastAsia="Times New Roman"/>
          <w:b/>
          <w:sz w:val="22"/>
          <w:szCs w:val="22"/>
        </w:rPr>
        <w:t>promovarii</w:t>
      </w:r>
      <w:proofErr w:type="spellEnd"/>
      <w:r w:rsidRPr="00A37F86">
        <w:rPr>
          <w:rFonts w:eastAsia="Times New Roman"/>
          <w:b/>
          <w:sz w:val="22"/>
          <w:szCs w:val="22"/>
        </w:rPr>
        <w:t xml:space="preserve"> </w:t>
      </w:r>
      <w:proofErr w:type="spellStart"/>
      <w:r w:rsidRPr="00A37F86">
        <w:rPr>
          <w:rFonts w:eastAsia="Times New Roman"/>
          <w:b/>
          <w:sz w:val="22"/>
          <w:szCs w:val="22"/>
        </w:rPr>
        <w:t>formelor</w:t>
      </w:r>
      <w:proofErr w:type="spellEnd"/>
      <w:r w:rsidRPr="00A37F86">
        <w:rPr>
          <w:rFonts w:eastAsia="Times New Roman"/>
          <w:b/>
          <w:sz w:val="22"/>
          <w:szCs w:val="22"/>
        </w:rPr>
        <w:t xml:space="preserve"> </w:t>
      </w:r>
      <w:proofErr w:type="spellStart"/>
      <w:r w:rsidRPr="00A37F86">
        <w:rPr>
          <w:rFonts w:eastAsia="Times New Roman"/>
          <w:b/>
          <w:sz w:val="22"/>
          <w:szCs w:val="22"/>
        </w:rPr>
        <w:t>asociative</w:t>
      </w:r>
      <w:proofErr w:type="spellEnd"/>
      <w:r w:rsidRPr="00A37F86">
        <w:rPr>
          <w:rFonts w:eastAsia="Times New Roman"/>
          <w:b/>
          <w:sz w:val="22"/>
          <w:szCs w:val="22"/>
        </w:rPr>
        <w:t xml:space="preserve"> – M5/3A.</w:t>
      </w:r>
    </w:p>
    <w:p w14:paraId="1F3E6282" w14:textId="77777777" w:rsidR="00A37F86" w:rsidRPr="00A37F86" w:rsidRDefault="00A37F86" w:rsidP="00A37F86">
      <w:pPr>
        <w:pStyle w:val="Default"/>
        <w:spacing w:line="276" w:lineRule="auto"/>
        <w:jc w:val="both"/>
        <w:rPr>
          <w:bCs/>
          <w:sz w:val="22"/>
          <w:szCs w:val="22"/>
        </w:rPr>
        <w:sectPr w:rsidR="00A37F86" w:rsidRPr="00A37F86" w:rsidSect="002C1A04">
          <w:footerReference w:type="default" r:id="rId8"/>
          <w:pgSz w:w="11909" w:h="16834" w:code="9"/>
          <w:pgMar w:top="1440" w:right="1440" w:bottom="1440" w:left="1440" w:header="720" w:footer="720" w:gutter="0"/>
          <w:pgNumType w:start="0"/>
          <w:cols w:space="720"/>
          <w:titlePg/>
          <w:docGrid w:linePitch="360"/>
        </w:sectPr>
      </w:pPr>
    </w:p>
    <w:p w14:paraId="3755E879" w14:textId="77777777" w:rsidR="00A37F86" w:rsidRPr="00A37F86" w:rsidRDefault="00A37F86" w:rsidP="00A37F86">
      <w:pPr>
        <w:pStyle w:val="Default"/>
        <w:spacing w:line="276" w:lineRule="auto"/>
        <w:contextualSpacing/>
        <w:jc w:val="both"/>
        <w:rPr>
          <w:rFonts w:cs="Arial"/>
          <w:bCs/>
          <w:sz w:val="22"/>
          <w:szCs w:val="22"/>
        </w:rPr>
      </w:pPr>
    </w:p>
    <w:p w14:paraId="75C43C3A" w14:textId="77777777" w:rsidR="00A37F86" w:rsidRPr="00A37F86" w:rsidRDefault="00A37F86" w:rsidP="00A37F86">
      <w:pPr>
        <w:pStyle w:val="Default"/>
        <w:spacing w:line="276" w:lineRule="auto"/>
        <w:contextualSpacing/>
        <w:jc w:val="both"/>
        <w:rPr>
          <w:rFonts w:cs="Arial"/>
          <w:bCs/>
          <w:sz w:val="22"/>
          <w:szCs w:val="22"/>
        </w:rPr>
      </w:pPr>
    </w:p>
    <w:p w14:paraId="044767D9" w14:textId="77777777" w:rsidR="00A37F86" w:rsidRPr="00A37F86" w:rsidRDefault="00A37F86" w:rsidP="00A37F86">
      <w:pPr>
        <w:pStyle w:val="Default"/>
        <w:spacing w:line="276" w:lineRule="auto"/>
        <w:contextualSpacing/>
        <w:jc w:val="both"/>
        <w:rPr>
          <w:rFonts w:cs="Arial"/>
          <w:bCs/>
          <w:sz w:val="22"/>
          <w:szCs w:val="22"/>
        </w:rPr>
      </w:pPr>
    </w:p>
    <w:p w14:paraId="42679D2A" w14:textId="77777777" w:rsidR="00A37F86" w:rsidRPr="00A37F86" w:rsidRDefault="00A37F86" w:rsidP="00A37F86">
      <w:pPr>
        <w:pStyle w:val="Default"/>
        <w:spacing w:line="276" w:lineRule="auto"/>
        <w:contextualSpacing/>
        <w:jc w:val="both"/>
        <w:rPr>
          <w:rFonts w:cs="Arial"/>
          <w:bCs/>
          <w:sz w:val="22"/>
          <w:szCs w:val="22"/>
        </w:rPr>
      </w:pPr>
    </w:p>
    <w:p w14:paraId="1C0529FA" w14:textId="77777777" w:rsidR="00A37F86" w:rsidRPr="00A37F86" w:rsidRDefault="00A37F86" w:rsidP="00A37F86">
      <w:pPr>
        <w:pStyle w:val="Default"/>
        <w:spacing w:line="276" w:lineRule="auto"/>
        <w:contextualSpacing/>
        <w:jc w:val="both"/>
        <w:rPr>
          <w:rFonts w:cs="Arial"/>
          <w:bCs/>
          <w:sz w:val="22"/>
          <w:szCs w:val="22"/>
        </w:rPr>
      </w:pPr>
    </w:p>
    <w:p w14:paraId="0D282DDF" w14:textId="77777777" w:rsidR="00A37F86" w:rsidRPr="00A37F86" w:rsidRDefault="00A37F86" w:rsidP="00A37F86">
      <w:pPr>
        <w:pStyle w:val="Default"/>
        <w:spacing w:line="276" w:lineRule="auto"/>
        <w:contextualSpacing/>
        <w:jc w:val="both"/>
        <w:rPr>
          <w:rFonts w:cs="Arial"/>
          <w:bCs/>
          <w:sz w:val="22"/>
          <w:szCs w:val="22"/>
        </w:rPr>
      </w:pPr>
    </w:p>
    <w:p w14:paraId="59747384" w14:textId="77777777" w:rsidR="00A37F86" w:rsidRPr="00A37F86" w:rsidRDefault="00A37F86" w:rsidP="00A37F86">
      <w:pPr>
        <w:pStyle w:val="Default"/>
        <w:spacing w:line="276" w:lineRule="auto"/>
        <w:contextualSpacing/>
        <w:jc w:val="both"/>
        <w:rPr>
          <w:rFonts w:cs="Arial"/>
          <w:bCs/>
          <w:sz w:val="22"/>
          <w:szCs w:val="22"/>
        </w:rPr>
      </w:pPr>
    </w:p>
    <w:p w14:paraId="63806EEF" w14:textId="77777777" w:rsidR="00A37F86" w:rsidRPr="00A37F86" w:rsidRDefault="00A37F86" w:rsidP="00A37F86">
      <w:pPr>
        <w:pStyle w:val="Default"/>
        <w:spacing w:line="276" w:lineRule="auto"/>
        <w:contextualSpacing/>
        <w:jc w:val="both"/>
        <w:rPr>
          <w:rFonts w:cs="Arial"/>
          <w:bCs/>
          <w:sz w:val="22"/>
          <w:szCs w:val="22"/>
        </w:rPr>
      </w:pPr>
    </w:p>
    <w:p w14:paraId="512CBAD0" w14:textId="77777777" w:rsidR="00A37F86" w:rsidRPr="00A37F86" w:rsidRDefault="00A37F86" w:rsidP="00A37F86">
      <w:pPr>
        <w:pStyle w:val="Default"/>
        <w:spacing w:line="276" w:lineRule="auto"/>
        <w:contextualSpacing/>
        <w:jc w:val="both"/>
        <w:rPr>
          <w:rFonts w:cs="Arial"/>
          <w:bCs/>
          <w:sz w:val="22"/>
          <w:szCs w:val="22"/>
        </w:rPr>
      </w:pPr>
    </w:p>
    <w:p w14:paraId="3C079E4C" w14:textId="77777777" w:rsidR="00A37F86" w:rsidRPr="00A37F86" w:rsidRDefault="00A37F86" w:rsidP="00A37F86">
      <w:pPr>
        <w:pStyle w:val="Default"/>
        <w:spacing w:line="276" w:lineRule="auto"/>
        <w:contextualSpacing/>
        <w:jc w:val="both"/>
        <w:rPr>
          <w:rFonts w:cs="Arial"/>
          <w:bCs/>
          <w:sz w:val="22"/>
          <w:szCs w:val="22"/>
        </w:rPr>
      </w:pPr>
    </w:p>
    <w:p w14:paraId="0B509032" w14:textId="77777777" w:rsidR="00A37F86" w:rsidRPr="00A37F86" w:rsidRDefault="00A37F86" w:rsidP="00A37F86">
      <w:pPr>
        <w:pStyle w:val="Default"/>
        <w:spacing w:line="276" w:lineRule="auto"/>
        <w:contextualSpacing/>
        <w:jc w:val="both"/>
        <w:rPr>
          <w:rFonts w:cs="Arial"/>
          <w:bCs/>
          <w:sz w:val="22"/>
          <w:szCs w:val="22"/>
        </w:rPr>
      </w:pPr>
    </w:p>
    <w:p w14:paraId="2CB885B0" w14:textId="77777777" w:rsidR="00A37F86" w:rsidRPr="00A37F86" w:rsidRDefault="00A37F86" w:rsidP="00A37F86">
      <w:pPr>
        <w:pStyle w:val="Default"/>
        <w:spacing w:line="276" w:lineRule="auto"/>
        <w:contextualSpacing/>
        <w:jc w:val="both"/>
        <w:rPr>
          <w:rFonts w:cs="Arial"/>
          <w:bCs/>
          <w:sz w:val="22"/>
          <w:szCs w:val="22"/>
        </w:rPr>
        <w:sectPr w:rsidR="00A37F86" w:rsidRPr="00A37F86" w:rsidSect="002C1A04">
          <w:footerReference w:type="default" r:id="rId9"/>
          <w:pgSz w:w="11909" w:h="16834" w:code="9"/>
          <w:pgMar w:top="1440" w:right="1440" w:bottom="1440" w:left="1440" w:header="720" w:footer="720" w:gutter="0"/>
          <w:pgNumType w:start="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353"/>
        <w:gridCol w:w="1260"/>
        <w:gridCol w:w="1171"/>
        <w:gridCol w:w="3716"/>
      </w:tblGrid>
      <w:tr w:rsidR="00A37F86" w:rsidRPr="00A37F86" w14:paraId="4D1325CC" w14:textId="77777777" w:rsidTr="002C1A04">
        <w:tc>
          <w:tcPr>
            <w:tcW w:w="838" w:type="pct"/>
            <w:vMerge w:val="restart"/>
            <w:vAlign w:val="center"/>
          </w:tcPr>
          <w:p w14:paraId="3DED7B44"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lastRenderedPageBreak/>
              <w:t>Obiectivul</w:t>
            </w:r>
            <w:proofErr w:type="spellEnd"/>
            <w:r w:rsidRPr="00A37F86">
              <w:rPr>
                <w:rFonts w:cs="Arial"/>
                <w:bCs/>
                <w:sz w:val="22"/>
                <w:szCs w:val="22"/>
              </w:rPr>
              <w:t xml:space="preserve"> de </w:t>
            </w:r>
            <w:proofErr w:type="spellStart"/>
            <w:r w:rsidRPr="00A37F86">
              <w:rPr>
                <w:rFonts w:cs="Arial"/>
                <w:bCs/>
                <w:sz w:val="22"/>
                <w:szCs w:val="22"/>
              </w:rPr>
              <w:t>dezvoltare</w:t>
            </w:r>
            <w:proofErr w:type="spellEnd"/>
            <w:r w:rsidRPr="00A37F86">
              <w:rPr>
                <w:rFonts w:cs="Arial"/>
                <w:bCs/>
                <w:sz w:val="22"/>
                <w:szCs w:val="22"/>
              </w:rPr>
              <w:t xml:space="preserve"> </w:t>
            </w:r>
            <w:proofErr w:type="spellStart"/>
            <w:r w:rsidRPr="00A37F86">
              <w:rPr>
                <w:rFonts w:cs="Arial"/>
                <w:bCs/>
                <w:sz w:val="22"/>
                <w:szCs w:val="22"/>
              </w:rPr>
              <w:t>rurala</w:t>
            </w:r>
            <w:proofErr w:type="spellEnd"/>
            <w:r w:rsidRPr="00A37F86">
              <w:rPr>
                <w:rFonts w:cs="Arial"/>
                <w:bCs/>
                <w:sz w:val="22"/>
                <w:szCs w:val="22"/>
              </w:rPr>
              <w:t xml:space="preserve"> 1 (</w:t>
            </w:r>
            <w:proofErr w:type="spellStart"/>
            <w:r w:rsidRPr="00A37F86">
              <w:rPr>
                <w:rFonts w:cs="Arial"/>
                <w:bCs/>
                <w:sz w:val="22"/>
                <w:szCs w:val="22"/>
              </w:rPr>
              <w:t>Favorizarea</w:t>
            </w:r>
            <w:proofErr w:type="spellEnd"/>
            <w:r w:rsidRPr="00A37F86">
              <w:rPr>
                <w:rFonts w:cs="Arial"/>
                <w:bCs/>
                <w:sz w:val="22"/>
                <w:szCs w:val="22"/>
              </w:rPr>
              <w:t xml:space="preserve"> </w:t>
            </w:r>
            <w:proofErr w:type="spellStart"/>
            <w:r w:rsidRPr="00A37F86">
              <w:rPr>
                <w:rFonts w:cs="Arial"/>
                <w:bCs/>
                <w:sz w:val="22"/>
                <w:szCs w:val="22"/>
              </w:rPr>
              <w:t>competitivitatii</w:t>
            </w:r>
            <w:proofErr w:type="spellEnd"/>
            <w:r w:rsidRPr="00A37F86">
              <w:rPr>
                <w:rFonts w:cs="Arial"/>
                <w:bCs/>
                <w:sz w:val="22"/>
                <w:szCs w:val="22"/>
              </w:rPr>
              <w:t xml:space="preserve"> </w:t>
            </w:r>
            <w:proofErr w:type="spellStart"/>
            <w:r w:rsidRPr="00A37F86">
              <w:rPr>
                <w:rFonts w:cs="Arial"/>
                <w:bCs/>
                <w:sz w:val="22"/>
                <w:szCs w:val="22"/>
              </w:rPr>
              <w:t>agriculturii</w:t>
            </w:r>
            <w:proofErr w:type="spellEnd"/>
            <w:r w:rsidRPr="00A37F86">
              <w:rPr>
                <w:rFonts w:cs="Arial"/>
                <w:bCs/>
                <w:sz w:val="22"/>
                <w:szCs w:val="22"/>
              </w:rPr>
              <w:t>)</w:t>
            </w:r>
          </w:p>
          <w:p w14:paraId="5A9EC0BC"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Obiective</w:t>
            </w:r>
            <w:proofErr w:type="spellEnd"/>
            <w:r w:rsidRPr="00A37F86">
              <w:rPr>
                <w:rFonts w:cs="Arial"/>
                <w:bCs/>
                <w:sz w:val="22"/>
                <w:szCs w:val="22"/>
              </w:rPr>
              <w:t xml:space="preserve"> </w:t>
            </w:r>
            <w:proofErr w:type="spellStart"/>
            <w:r w:rsidRPr="00A37F86">
              <w:rPr>
                <w:rFonts w:cs="Arial"/>
                <w:bCs/>
                <w:sz w:val="22"/>
                <w:szCs w:val="22"/>
              </w:rPr>
              <w:t>transversale</w:t>
            </w:r>
            <w:proofErr w:type="spellEnd"/>
          </w:p>
          <w:p w14:paraId="1754CEC1"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Mediu</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Clima</w:t>
            </w:r>
            <w:proofErr w:type="spellEnd"/>
            <w:r w:rsidRPr="00A37F86">
              <w:rPr>
                <w:rFonts w:cs="Arial"/>
                <w:bCs/>
                <w:sz w:val="22"/>
                <w:szCs w:val="22"/>
              </w:rPr>
              <w:t xml:space="preserve">, </w:t>
            </w:r>
            <w:proofErr w:type="spellStart"/>
            <w:r w:rsidRPr="00A37F86">
              <w:rPr>
                <w:rFonts w:cs="Arial"/>
                <w:bCs/>
                <w:sz w:val="22"/>
                <w:szCs w:val="22"/>
              </w:rPr>
              <w:t>Inovare</w:t>
            </w:r>
            <w:proofErr w:type="spellEnd"/>
          </w:p>
        </w:tc>
        <w:tc>
          <w:tcPr>
            <w:tcW w:w="751" w:type="pct"/>
            <w:vAlign w:val="center"/>
          </w:tcPr>
          <w:p w14:paraId="2B8C8F84"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Prioritati</w:t>
            </w:r>
            <w:proofErr w:type="spellEnd"/>
            <w:r w:rsidRPr="00A37F86">
              <w:rPr>
                <w:rFonts w:cs="Arial"/>
                <w:bCs/>
                <w:sz w:val="22"/>
                <w:szCs w:val="22"/>
              </w:rPr>
              <w:t xml:space="preserve"> de </w:t>
            </w:r>
            <w:proofErr w:type="spellStart"/>
            <w:r w:rsidRPr="00A37F86">
              <w:rPr>
                <w:rFonts w:cs="Arial"/>
                <w:bCs/>
                <w:sz w:val="22"/>
                <w:szCs w:val="22"/>
              </w:rPr>
              <w:t>dezvoltare</w:t>
            </w:r>
            <w:proofErr w:type="spellEnd"/>
            <w:r w:rsidRPr="00A37F86">
              <w:rPr>
                <w:rFonts w:cs="Arial"/>
                <w:bCs/>
                <w:sz w:val="22"/>
                <w:szCs w:val="22"/>
              </w:rPr>
              <w:t xml:space="preserve"> </w:t>
            </w:r>
            <w:proofErr w:type="spellStart"/>
            <w:r w:rsidRPr="00A37F86">
              <w:rPr>
                <w:rFonts w:cs="Arial"/>
                <w:bCs/>
                <w:sz w:val="22"/>
                <w:szCs w:val="22"/>
              </w:rPr>
              <w:t>rurala</w:t>
            </w:r>
            <w:proofErr w:type="spellEnd"/>
          </w:p>
        </w:tc>
        <w:tc>
          <w:tcPr>
            <w:tcW w:w="699" w:type="pct"/>
            <w:vAlign w:val="center"/>
          </w:tcPr>
          <w:p w14:paraId="4A6A86C8"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Domenii</w:t>
            </w:r>
            <w:proofErr w:type="spellEnd"/>
            <w:r w:rsidRPr="00A37F86">
              <w:rPr>
                <w:rFonts w:cs="Arial"/>
                <w:bCs/>
                <w:sz w:val="22"/>
                <w:szCs w:val="22"/>
              </w:rPr>
              <w:t xml:space="preserve"> de </w:t>
            </w:r>
            <w:proofErr w:type="spellStart"/>
            <w:r w:rsidRPr="00A37F86">
              <w:rPr>
                <w:rFonts w:cs="Arial"/>
                <w:bCs/>
                <w:sz w:val="22"/>
                <w:szCs w:val="22"/>
              </w:rPr>
              <w:t>interventie</w:t>
            </w:r>
            <w:proofErr w:type="spellEnd"/>
          </w:p>
        </w:tc>
        <w:tc>
          <w:tcPr>
            <w:tcW w:w="650" w:type="pct"/>
            <w:vAlign w:val="center"/>
          </w:tcPr>
          <w:p w14:paraId="73C17999"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Masuri</w:t>
            </w:r>
            <w:proofErr w:type="spellEnd"/>
          </w:p>
        </w:tc>
        <w:tc>
          <w:tcPr>
            <w:tcW w:w="2062" w:type="pct"/>
            <w:vAlign w:val="center"/>
          </w:tcPr>
          <w:p w14:paraId="6062E5B4"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Indicatori</w:t>
            </w:r>
            <w:proofErr w:type="spellEnd"/>
            <w:r w:rsidRPr="00A37F86">
              <w:rPr>
                <w:rFonts w:cs="Arial"/>
                <w:bCs/>
                <w:sz w:val="22"/>
                <w:szCs w:val="22"/>
              </w:rPr>
              <w:t xml:space="preserve"> de </w:t>
            </w:r>
            <w:proofErr w:type="spellStart"/>
            <w:r w:rsidRPr="00A37F86">
              <w:rPr>
                <w:rFonts w:cs="Arial"/>
                <w:bCs/>
                <w:sz w:val="22"/>
                <w:szCs w:val="22"/>
              </w:rPr>
              <w:t>rezultat</w:t>
            </w:r>
            <w:proofErr w:type="spellEnd"/>
          </w:p>
        </w:tc>
      </w:tr>
      <w:tr w:rsidR="00A37F86" w:rsidRPr="00A37F86" w14:paraId="2215019D" w14:textId="77777777" w:rsidTr="002C1A04">
        <w:trPr>
          <w:trHeight w:val="1479"/>
        </w:trPr>
        <w:tc>
          <w:tcPr>
            <w:tcW w:w="838" w:type="pct"/>
            <w:vMerge/>
            <w:vAlign w:val="center"/>
          </w:tcPr>
          <w:p w14:paraId="729DE32A" w14:textId="77777777" w:rsidR="00A37F86" w:rsidRPr="00A37F86" w:rsidRDefault="00A37F86" w:rsidP="002C1A04">
            <w:pPr>
              <w:pStyle w:val="Default"/>
              <w:spacing w:line="276" w:lineRule="auto"/>
              <w:contextualSpacing/>
              <w:jc w:val="both"/>
              <w:rPr>
                <w:rFonts w:cs="Arial"/>
                <w:bCs/>
                <w:sz w:val="22"/>
                <w:szCs w:val="22"/>
              </w:rPr>
            </w:pPr>
          </w:p>
        </w:tc>
        <w:tc>
          <w:tcPr>
            <w:tcW w:w="751" w:type="pct"/>
            <w:vAlign w:val="center"/>
          </w:tcPr>
          <w:p w14:paraId="2E20BD37"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P2</w:t>
            </w:r>
          </w:p>
        </w:tc>
        <w:tc>
          <w:tcPr>
            <w:tcW w:w="699" w:type="pct"/>
            <w:vAlign w:val="center"/>
          </w:tcPr>
          <w:p w14:paraId="3907C3AB" w14:textId="77777777" w:rsidR="00A37F86" w:rsidRPr="00A37F86" w:rsidRDefault="00A37F86" w:rsidP="002C1A04">
            <w:pPr>
              <w:pStyle w:val="Default"/>
              <w:spacing w:line="276" w:lineRule="auto"/>
              <w:contextualSpacing/>
              <w:jc w:val="both"/>
              <w:rPr>
                <w:rFonts w:cs="Arial"/>
                <w:bCs/>
                <w:sz w:val="22"/>
                <w:szCs w:val="22"/>
              </w:rPr>
            </w:pPr>
          </w:p>
          <w:p w14:paraId="79EA450B"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2A</w:t>
            </w:r>
          </w:p>
        </w:tc>
        <w:tc>
          <w:tcPr>
            <w:tcW w:w="650" w:type="pct"/>
            <w:vAlign w:val="center"/>
          </w:tcPr>
          <w:p w14:paraId="2B67B39A"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 M1/2A “DEZVOLTARE AGRO FERME”</w:t>
            </w:r>
          </w:p>
        </w:tc>
        <w:tc>
          <w:tcPr>
            <w:tcW w:w="2062" w:type="pct"/>
            <w:vAlign w:val="center"/>
          </w:tcPr>
          <w:p w14:paraId="4461F77B"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20 </w:t>
            </w:r>
            <w:proofErr w:type="spellStart"/>
            <w:r w:rsidRPr="00A37F86">
              <w:rPr>
                <w:rFonts w:cs="Arial"/>
                <w:bCs/>
                <w:sz w:val="22"/>
                <w:szCs w:val="22"/>
              </w:rPr>
              <w:t>exploatatii</w:t>
            </w:r>
            <w:proofErr w:type="spellEnd"/>
            <w:r w:rsidRPr="00A37F86">
              <w:rPr>
                <w:rFonts w:cs="Arial"/>
                <w:bCs/>
                <w:sz w:val="22"/>
                <w:szCs w:val="22"/>
              </w:rPr>
              <w:t xml:space="preserve"> </w:t>
            </w:r>
            <w:proofErr w:type="spellStart"/>
            <w:r w:rsidRPr="00A37F86">
              <w:rPr>
                <w:rFonts w:cs="Arial"/>
                <w:bCs/>
                <w:sz w:val="22"/>
                <w:szCs w:val="22"/>
              </w:rPr>
              <w:t>sprijinite</w:t>
            </w:r>
            <w:proofErr w:type="spellEnd"/>
            <w:r w:rsidRPr="00A37F86">
              <w:rPr>
                <w:rFonts w:cs="Arial"/>
                <w:bCs/>
                <w:sz w:val="22"/>
                <w:szCs w:val="22"/>
              </w:rPr>
              <w:t>/</w:t>
            </w:r>
            <w:proofErr w:type="spellStart"/>
            <w:r w:rsidRPr="00A37F86">
              <w:rPr>
                <w:rFonts w:cs="Arial"/>
                <w:bCs/>
                <w:sz w:val="22"/>
                <w:szCs w:val="22"/>
              </w:rPr>
              <w:t>beneficiari</w:t>
            </w:r>
            <w:proofErr w:type="spellEnd"/>
            <w:r w:rsidRPr="00A37F86">
              <w:rPr>
                <w:rFonts w:cs="Arial"/>
                <w:bCs/>
                <w:sz w:val="22"/>
                <w:szCs w:val="22"/>
              </w:rPr>
              <w:t xml:space="preserve"> </w:t>
            </w:r>
            <w:proofErr w:type="spellStart"/>
            <w:r w:rsidRPr="00A37F86">
              <w:rPr>
                <w:rFonts w:cs="Arial"/>
                <w:bCs/>
                <w:sz w:val="22"/>
                <w:szCs w:val="22"/>
              </w:rPr>
              <w:t>sprijiniti</w:t>
            </w:r>
            <w:proofErr w:type="spellEnd"/>
          </w:p>
          <w:p w14:paraId="7D601008"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7 </w:t>
            </w:r>
            <w:proofErr w:type="spellStart"/>
            <w:r w:rsidRPr="00A37F86">
              <w:rPr>
                <w:rFonts w:cs="Arial"/>
                <w:bCs/>
                <w:sz w:val="22"/>
                <w:szCs w:val="22"/>
              </w:rPr>
              <w:t>proiecte</w:t>
            </w:r>
            <w:proofErr w:type="spellEnd"/>
            <w:r w:rsidRPr="00A37F86">
              <w:rPr>
                <w:rFonts w:cs="Arial"/>
                <w:bCs/>
                <w:sz w:val="22"/>
                <w:szCs w:val="22"/>
              </w:rPr>
              <w:t xml:space="preserve"> initiate de </w:t>
            </w:r>
            <w:proofErr w:type="spellStart"/>
            <w:r w:rsidRPr="00A37F86">
              <w:rPr>
                <w:rFonts w:cs="Arial"/>
                <w:bCs/>
                <w:sz w:val="22"/>
                <w:szCs w:val="22"/>
              </w:rPr>
              <w:t>tineri</w:t>
            </w:r>
            <w:proofErr w:type="spellEnd"/>
            <w:r w:rsidRPr="00A37F86">
              <w:rPr>
                <w:rFonts w:cs="Arial"/>
                <w:bCs/>
                <w:sz w:val="22"/>
                <w:szCs w:val="22"/>
              </w:rPr>
              <w:t xml:space="preserve">  </w:t>
            </w:r>
          </w:p>
          <w:p w14:paraId="695407C0"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3 </w:t>
            </w:r>
            <w:proofErr w:type="spellStart"/>
            <w:r w:rsidRPr="00A37F86">
              <w:rPr>
                <w:rFonts w:cs="Arial"/>
                <w:bCs/>
                <w:sz w:val="22"/>
                <w:szCs w:val="22"/>
              </w:rPr>
              <w:t>solicitanti</w:t>
            </w:r>
            <w:proofErr w:type="spellEnd"/>
            <w:r w:rsidRPr="00A37F86">
              <w:rPr>
                <w:rFonts w:cs="Arial"/>
                <w:bCs/>
                <w:sz w:val="22"/>
                <w:szCs w:val="22"/>
              </w:rPr>
              <w:t xml:space="preserve"> (</w:t>
            </w:r>
            <w:proofErr w:type="spellStart"/>
            <w:r w:rsidRPr="00A37F86">
              <w:rPr>
                <w:rFonts w:cs="Arial"/>
                <w:bCs/>
                <w:sz w:val="22"/>
                <w:szCs w:val="22"/>
              </w:rPr>
              <w:t>exploatatii</w:t>
            </w:r>
            <w:proofErr w:type="spellEnd"/>
            <w:r w:rsidRPr="00A37F86">
              <w:rPr>
                <w:rFonts w:cs="Arial"/>
                <w:bCs/>
                <w:sz w:val="22"/>
                <w:szCs w:val="22"/>
              </w:rPr>
              <w:t xml:space="preserve"> </w:t>
            </w:r>
            <w:proofErr w:type="spellStart"/>
            <w:r w:rsidRPr="00A37F86">
              <w:rPr>
                <w:rFonts w:cs="Arial"/>
                <w:bCs/>
                <w:sz w:val="22"/>
                <w:szCs w:val="22"/>
              </w:rPr>
              <w:t>agricole</w:t>
            </w:r>
            <w:proofErr w:type="spellEnd"/>
            <w:r w:rsidRPr="00A37F86">
              <w:rPr>
                <w:rFonts w:cs="Arial"/>
                <w:bCs/>
                <w:sz w:val="22"/>
                <w:szCs w:val="22"/>
              </w:rPr>
              <w:t xml:space="preserve">) </w:t>
            </w:r>
            <w:proofErr w:type="spellStart"/>
            <w:r w:rsidRPr="00A37F86">
              <w:rPr>
                <w:rFonts w:cs="Arial"/>
                <w:bCs/>
                <w:sz w:val="22"/>
                <w:szCs w:val="22"/>
              </w:rPr>
              <w:t>membri</w:t>
            </w:r>
            <w:proofErr w:type="spellEnd"/>
            <w:r w:rsidRPr="00A37F86">
              <w:rPr>
                <w:rFonts w:cs="Arial"/>
                <w:bCs/>
                <w:sz w:val="22"/>
                <w:szCs w:val="22"/>
              </w:rPr>
              <w:t xml:space="preserve"> ai </w:t>
            </w:r>
            <w:proofErr w:type="spellStart"/>
            <w:r w:rsidRPr="00A37F86">
              <w:rPr>
                <w:rFonts w:cs="Arial"/>
                <w:bCs/>
                <w:sz w:val="22"/>
                <w:szCs w:val="22"/>
              </w:rPr>
              <w:t>unei</w:t>
            </w:r>
            <w:proofErr w:type="spellEnd"/>
            <w:r w:rsidRPr="00A37F86">
              <w:rPr>
                <w:rFonts w:cs="Arial"/>
                <w:bCs/>
                <w:sz w:val="22"/>
                <w:szCs w:val="22"/>
              </w:rPr>
              <w:t xml:space="preserve"> </w:t>
            </w:r>
            <w:proofErr w:type="spellStart"/>
            <w:r w:rsidRPr="00A37F86">
              <w:rPr>
                <w:rFonts w:cs="Arial"/>
                <w:bCs/>
                <w:sz w:val="22"/>
                <w:szCs w:val="22"/>
              </w:rPr>
              <w:t>forme</w:t>
            </w:r>
            <w:proofErr w:type="spellEnd"/>
            <w:r w:rsidRPr="00A37F86">
              <w:rPr>
                <w:rFonts w:cs="Arial"/>
                <w:bCs/>
                <w:sz w:val="22"/>
                <w:szCs w:val="22"/>
              </w:rPr>
              <w:t xml:space="preserve"> </w:t>
            </w:r>
            <w:proofErr w:type="spellStart"/>
            <w:r w:rsidRPr="00A37F86">
              <w:rPr>
                <w:rFonts w:cs="Arial"/>
                <w:bCs/>
                <w:sz w:val="22"/>
                <w:szCs w:val="22"/>
              </w:rPr>
              <w:t>asociative</w:t>
            </w:r>
            <w:proofErr w:type="spellEnd"/>
          </w:p>
          <w:p w14:paraId="57BA52E6"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8 </w:t>
            </w:r>
            <w:proofErr w:type="spellStart"/>
            <w:r w:rsidRPr="00A37F86">
              <w:rPr>
                <w:rFonts w:cs="Arial"/>
                <w:bCs/>
                <w:sz w:val="22"/>
                <w:szCs w:val="22"/>
              </w:rPr>
              <w:t>locuri</w:t>
            </w:r>
            <w:proofErr w:type="spellEnd"/>
            <w:r w:rsidRPr="00A37F86">
              <w:rPr>
                <w:rFonts w:cs="Arial"/>
                <w:bCs/>
                <w:sz w:val="22"/>
                <w:szCs w:val="22"/>
              </w:rPr>
              <w:t xml:space="preserve"> de </w:t>
            </w:r>
            <w:proofErr w:type="spellStart"/>
            <w:r w:rsidRPr="00A37F86">
              <w:rPr>
                <w:rFonts w:cs="Arial"/>
                <w:bCs/>
                <w:sz w:val="22"/>
                <w:szCs w:val="22"/>
              </w:rPr>
              <w:t>munca</w:t>
            </w:r>
            <w:proofErr w:type="spellEnd"/>
            <w:r w:rsidRPr="00A37F86">
              <w:rPr>
                <w:rFonts w:cs="Arial"/>
                <w:bCs/>
                <w:sz w:val="22"/>
                <w:szCs w:val="22"/>
              </w:rPr>
              <w:t xml:space="preserve"> nou create (</w:t>
            </w:r>
            <w:proofErr w:type="spellStart"/>
            <w:r w:rsidRPr="00A37F86">
              <w:rPr>
                <w:rFonts w:cs="Arial"/>
                <w:bCs/>
                <w:sz w:val="22"/>
                <w:szCs w:val="22"/>
              </w:rPr>
              <w:t>inclusiv</w:t>
            </w:r>
            <w:proofErr w:type="spellEnd"/>
            <w:r w:rsidRPr="00A37F86">
              <w:rPr>
                <w:rFonts w:cs="Arial"/>
                <w:bCs/>
                <w:sz w:val="22"/>
                <w:szCs w:val="22"/>
              </w:rPr>
              <w:t xml:space="preserve"> PFA/ II nou </w:t>
            </w:r>
            <w:proofErr w:type="spellStart"/>
            <w:r w:rsidRPr="00A37F86">
              <w:rPr>
                <w:rFonts w:cs="Arial"/>
                <w:bCs/>
                <w:sz w:val="22"/>
                <w:szCs w:val="22"/>
              </w:rPr>
              <w:t>constituite</w:t>
            </w:r>
            <w:proofErr w:type="spellEnd"/>
            <w:r w:rsidRPr="00A37F86">
              <w:rPr>
                <w:rFonts w:cs="Arial"/>
                <w:bCs/>
                <w:sz w:val="22"/>
                <w:szCs w:val="22"/>
              </w:rPr>
              <w:t>)</w:t>
            </w:r>
          </w:p>
          <w:p w14:paraId="220B2EF4"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2 </w:t>
            </w:r>
            <w:proofErr w:type="spellStart"/>
            <w:r w:rsidRPr="00A37F86">
              <w:rPr>
                <w:rFonts w:cs="Arial"/>
                <w:bCs/>
                <w:sz w:val="22"/>
                <w:szCs w:val="22"/>
              </w:rPr>
              <w:t>proiecte</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includ</w:t>
            </w:r>
            <w:proofErr w:type="spellEnd"/>
            <w:r w:rsidRPr="00A37F86">
              <w:rPr>
                <w:rFonts w:cs="Arial"/>
                <w:bCs/>
                <w:sz w:val="22"/>
                <w:szCs w:val="22"/>
              </w:rPr>
              <w:t xml:space="preserve"> </w:t>
            </w:r>
            <w:proofErr w:type="spellStart"/>
            <w:r w:rsidRPr="00A37F86">
              <w:rPr>
                <w:rFonts w:cs="Arial"/>
                <w:bCs/>
                <w:sz w:val="22"/>
                <w:szCs w:val="22"/>
              </w:rPr>
              <w:t>teme</w:t>
            </w:r>
            <w:proofErr w:type="spellEnd"/>
            <w:r w:rsidRPr="00A37F86">
              <w:rPr>
                <w:rFonts w:cs="Arial"/>
                <w:bCs/>
                <w:sz w:val="22"/>
                <w:szCs w:val="22"/>
              </w:rPr>
              <w:t xml:space="preserve"> de </w:t>
            </w:r>
            <w:proofErr w:type="spellStart"/>
            <w:r w:rsidRPr="00A37F86">
              <w:rPr>
                <w:rFonts w:cs="Arial"/>
                <w:bCs/>
                <w:sz w:val="22"/>
                <w:szCs w:val="22"/>
              </w:rPr>
              <w:t>mediu</w:t>
            </w:r>
            <w:proofErr w:type="spellEnd"/>
            <w:r w:rsidRPr="00A37F86">
              <w:rPr>
                <w:rFonts w:cs="Arial"/>
                <w:bCs/>
                <w:sz w:val="22"/>
                <w:szCs w:val="22"/>
              </w:rPr>
              <w:t>/</w:t>
            </w:r>
            <w:proofErr w:type="spellStart"/>
            <w:r w:rsidRPr="00A37F86">
              <w:rPr>
                <w:rFonts w:cs="Arial"/>
                <w:bCs/>
                <w:sz w:val="22"/>
                <w:szCs w:val="22"/>
              </w:rPr>
              <w:t>clima</w:t>
            </w:r>
            <w:proofErr w:type="spellEnd"/>
            <w:r w:rsidRPr="00A37F86">
              <w:rPr>
                <w:rFonts w:cs="Arial"/>
                <w:bCs/>
                <w:sz w:val="22"/>
                <w:szCs w:val="22"/>
              </w:rPr>
              <w:t>/</w:t>
            </w:r>
            <w:proofErr w:type="spellStart"/>
            <w:r w:rsidRPr="00A37F86">
              <w:rPr>
                <w:rFonts w:cs="Arial"/>
                <w:bCs/>
                <w:sz w:val="22"/>
                <w:szCs w:val="22"/>
              </w:rPr>
              <w:t>inovare</w:t>
            </w:r>
            <w:proofErr w:type="spellEnd"/>
          </w:p>
        </w:tc>
      </w:tr>
      <w:tr w:rsidR="00A37F86" w:rsidRPr="00A37F86" w14:paraId="2AFD2513" w14:textId="77777777" w:rsidTr="002C1A04">
        <w:trPr>
          <w:trHeight w:val="935"/>
        </w:trPr>
        <w:tc>
          <w:tcPr>
            <w:tcW w:w="838" w:type="pct"/>
            <w:vMerge/>
            <w:vAlign w:val="center"/>
          </w:tcPr>
          <w:p w14:paraId="1AEB95A4" w14:textId="77777777" w:rsidR="00A37F86" w:rsidRPr="00A37F86" w:rsidRDefault="00A37F86" w:rsidP="002C1A04">
            <w:pPr>
              <w:pStyle w:val="Default"/>
              <w:spacing w:line="276" w:lineRule="auto"/>
              <w:contextualSpacing/>
              <w:jc w:val="both"/>
              <w:rPr>
                <w:rFonts w:cs="Arial"/>
                <w:bCs/>
                <w:sz w:val="22"/>
                <w:szCs w:val="22"/>
              </w:rPr>
            </w:pPr>
          </w:p>
        </w:tc>
        <w:tc>
          <w:tcPr>
            <w:tcW w:w="751" w:type="pct"/>
            <w:vAlign w:val="center"/>
          </w:tcPr>
          <w:p w14:paraId="5AD8717E"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P3</w:t>
            </w:r>
          </w:p>
        </w:tc>
        <w:tc>
          <w:tcPr>
            <w:tcW w:w="699" w:type="pct"/>
            <w:vAlign w:val="center"/>
          </w:tcPr>
          <w:p w14:paraId="3C86E277"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3A</w:t>
            </w:r>
          </w:p>
        </w:tc>
        <w:tc>
          <w:tcPr>
            <w:tcW w:w="650" w:type="pct"/>
            <w:vAlign w:val="center"/>
          </w:tcPr>
          <w:p w14:paraId="1DAAB418"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M5/3A “INCURAJAREA ASOCIERII LA NIVEL LOCAL”</w:t>
            </w:r>
          </w:p>
        </w:tc>
        <w:tc>
          <w:tcPr>
            <w:tcW w:w="2062" w:type="pct"/>
            <w:vAlign w:val="center"/>
          </w:tcPr>
          <w:p w14:paraId="38CBAD6C"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forma </w:t>
            </w:r>
            <w:proofErr w:type="spellStart"/>
            <w:r w:rsidRPr="00A37F86">
              <w:rPr>
                <w:rFonts w:cs="Arial"/>
                <w:bCs/>
                <w:sz w:val="22"/>
                <w:szCs w:val="22"/>
              </w:rPr>
              <w:t>asociativa</w:t>
            </w:r>
            <w:proofErr w:type="spellEnd"/>
            <w:r w:rsidRPr="00A37F86">
              <w:rPr>
                <w:rFonts w:cs="Arial"/>
                <w:bCs/>
                <w:sz w:val="22"/>
                <w:szCs w:val="22"/>
              </w:rPr>
              <w:t xml:space="preserve"> </w:t>
            </w:r>
            <w:proofErr w:type="spellStart"/>
            <w:r w:rsidRPr="00A37F86">
              <w:rPr>
                <w:rFonts w:cs="Arial"/>
                <w:bCs/>
                <w:sz w:val="22"/>
                <w:szCs w:val="22"/>
              </w:rPr>
              <w:t>sprijinita</w:t>
            </w:r>
            <w:proofErr w:type="spellEnd"/>
          </w:p>
          <w:p w14:paraId="78C8E49E" w14:textId="77777777" w:rsidR="00A37F86" w:rsidRPr="00A37F86" w:rsidRDefault="00A37F86" w:rsidP="002C1A04">
            <w:pPr>
              <w:pStyle w:val="Default"/>
              <w:spacing w:line="276" w:lineRule="auto"/>
              <w:contextualSpacing/>
              <w:jc w:val="both"/>
              <w:rPr>
                <w:rFonts w:cs="Arial"/>
                <w:bCs/>
                <w:sz w:val="22"/>
                <w:szCs w:val="22"/>
                <w:highlight w:val="green"/>
              </w:rPr>
            </w:pPr>
            <w:r w:rsidRPr="00A37F86">
              <w:rPr>
                <w:rFonts w:cs="Arial"/>
                <w:bCs/>
                <w:sz w:val="22"/>
                <w:szCs w:val="22"/>
              </w:rPr>
              <w:t xml:space="preserve">5 </w:t>
            </w:r>
            <w:proofErr w:type="spellStart"/>
            <w:r w:rsidRPr="00A37F86">
              <w:rPr>
                <w:rFonts w:cs="Arial"/>
                <w:bCs/>
                <w:sz w:val="22"/>
                <w:szCs w:val="22"/>
              </w:rPr>
              <w:t>exploatatii</w:t>
            </w:r>
            <w:proofErr w:type="spellEnd"/>
            <w:r w:rsidRPr="00A37F86">
              <w:rPr>
                <w:rFonts w:cs="Arial"/>
                <w:bCs/>
                <w:sz w:val="22"/>
                <w:szCs w:val="22"/>
              </w:rPr>
              <w:t xml:space="preserve"> </w:t>
            </w:r>
            <w:proofErr w:type="spellStart"/>
            <w:r w:rsidRPr="00A37F86">
              <w:rPr>
                <w:rFonts w:cs="Arial"/>
                <w:bCs/>
                <w:sz w:val="22"/>
                <w:szCs w:val="22"/>
              </w:rPr>
              <w:t>agricole</w:t>
            </w:r>
            <w:proofErr w:type="spellEnd"/>
            <w:r w:rsidRPr="00A37F86">
              <w:rPr>
                <w:rFonts w:cs="Arial"/>
                <w:bCs/>
                <w:sz w:val="22"/>
                <w:szCs w:val="22"/>
              </w:rPr>
              <w:t xml:space="preserve"> </w:t>
            </w:r>
            <w:proofErr w:type="spellStart"/>
            <w:r w:rsidRPr="00A37F86">
              <w:rPr>
                <w:rFonts w:cs="Arial"/>
                <w:bCs/>
                <w:sz w:val="22"/>
                <w:szCs w:val="22"/>
              </w:rPr>
              <w:t>sprijinite</w:t>
            </w:r>
            <w:proofErr w:type="spellEnd"/>
            <w:r w:rsidRPr="00A37F86">
              <w:rPr>
                <w:rFonts w:cs="Arial"/>
                <w:bCs/>
                <w:sz w:val="22"/>
                <w:szCs w:val="22"/>
              </w:rPr>
              <w:t xml:space="preserve"> ca </w:t>
            </w:r>
            <w:proofErr w:type="spellStart"/>
            <w:r w:rsidRPr="00A37F86">
              <w:rPr>
                <w:rFonts w:cs="Arial"/>
                <w:bCs/>
                <w:sz w:val="22"/>
                <w:szCs w:val="22"/>
              </w:rPr>
              <w:t>membrii</w:t>
            </w:r>
            <w:proofErr w:type="spellEnd"/>
            <w:r w:rsidRPr="00A37F86">
              <w:rPr>
                <w:rFonts w:cs="Arial"/>
                <w:bCs/>
                <w:sz w:val="22"/>
                <w:szCs w:val="22"/>
              </w:rPr>
              <w:t xml:space="preserve"> ai </w:t>
            </w:r>
            <w:proofErr w:type="spellStart"/>
            <w:r w:rsidRPr="00A37F86">
              <w:rPr>
                <w:rFonts w:cs="Arial"/>
                <w:bCs/>
                <w:sz w:val="22"/>
                <w:szCs w:val="22"/>
              </w:rPr>
              <w:t>formei</w:t>
            </w:r>
            <w:proofErr w:type="spellEnd"/>
            <w:r w:rsidRPr="00A37F86">
              <w:rPr>
                <w:rFonts w:cs="Arial"/>
                <w:bCs/>
                <w:sz w:val="22"/>
                <w:szCs w:val="22"/>
              </w:rPr>
              <w:t xml:space="preserve"> </w:t>
            </w:r>
            <w:proofErr w:type="spellStart"/>
            <w:r w:rsidRPr="00A37F86">
              <w:rPr>
                <w:rFonts w:cs="Arial"/>
                <w:bCs/>
                <w:sz w:val="22"/>
                <w:szCs w:val="22"/>
              </w:rPr>
              <w:t>asociative</w:t>
            </w:r>
            <w:proofErr w:type="spellEnd"/>
          </w:p>
          <w:p w14:paraId="4DF7802D" w14:textId="77777777" w:rsidR="00A37F86" w:rsidRPr="00A37F86" w:rsidRDefault="00A37F86" w:rsidP="002C1A04">
            <w:pPr>
              <w:pStyle w:val="Default"/>
              <w:spacing w:line="276" w:lineRule="auto"/>
              <w:contextualSpacing/>
              <w:jc w:val="both"/>
              <w:rPr>
                <w:rFonts w:cs="Arial"/>
                <w:bCs/>
                <w:sz w:val="22"/>
                <w:szCs w:val="22"/>
                <w:highlight w:val="green"/>
              </w:rPr>
            </w:pPr>
          </w:p>
        </w:tc>
      </w:tr>
      <w:tr w:rsidR="00A37F86" w:rsidRPr="00A37F86" w14:paraId="7526AD19" w14:textId="77777777" w:rsidTr="002C1A04">
        <w:tc>
          <w:tcPr>
            <w:tcW w:w="838" w:type="pct"/>
            <w:vMerge w:val="restart"/>
            <w:vAlign w:val="center"/>
          </w:tcPr>
          <w:p w14:paraId="4C8424DD"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Obiectivul</w:t>
            </w:r>
            <w:proofErr w:type="spellEnd"/>
            <w:r w:rsidRPr="00A37F86">
              <w:rPr>
                <w:rFonts w:cs="Arial"/>
                <w:bCs/>
                <w:sz w:val="22"/>
                <w:szCs w:val="22"/>
              </w:rPr>
              <w:t xml:space="preserve"> de </w:t>
            </w:r>
            <w:proofErr w:type="spellStart"/>
            <w:r w:rsidRPr="00A37F86">
              <w:rPr>
                <w:rFonts w:cs="Arial"/>
                <w:bCs/>
                <w:sz w:val="22"/>
                <w:szCs w:val="22"/>
              </w:rPr>
              <w:t>dezvoltare</w:t>
            </w:r>
            <w:proofErr w:type="spellEnd"/>
            <w:r w:rsidRPr="00A37F86">
              <w:rPr>
                <w:rFonts w:cs="Arial"/>
                <w:bCs/>
                <w:sz w:val="22"/>
                <w:szCs w:val="22"/>
              </w:rPr>
              <w:t xml:space="preserve"> </w:t>
            </w:r>
            <w:proofErr w:type="spellStart"/>
            <w:r w:rsidRPr="00A37F86">
              <w:rPr>
                <w:rFonts w:cs="Arial"/>
                <w:bCs/>
                <w:sz w:val="22"/>
                <w:szCs w:val="22"/>
              </w:rPr>
              <w:t>rurala</w:t>
            </w:r>
            <w:proofErr w:type="spellEnd"/>
            <w:r w:rsidRPr="00A37F86">
              <w:rPr>
                <w:rFonts w:cs="Arial"/>
                <w:bCs/>
                <w:sz w:val="22"/>
                <w:szCs w:val="22"/>
              </w:rPr>
              <w:t xml:space="preserve"> 3 (</w:t>
            </w:r>
            <w:proofErr w:type="spellStart"/>
            <w:r w:rsidRPr="00A37F86">
              <w:rPr>
                <w:rFonts w:cs="Arial"/>
                <w:bCs/>
                <w:sz w:val="22"/>
                <w:szCs w:val="22"/>
              </w:rPr>
              <w:t>Obtinerea</w:t>
            </w:r>
            <w:proofErr w:type="spellEnd"/>
            <w:r w:rsidRPr="00A37F86">
              <w:rPr>
                <w:rFonts w:cs="Arial"/>
                <w:bCs/>
                <w:sz w:val="22"/>
                <w:szCs w:val="22"/>
              </w:rPr>
              <w:t xml:space="preserve"> </w:t>
            </w:r>
            <w:proofErr w:type="spellStart"/>
            <w:r w:rsidRPr="00A37F86">
              <w:rPr>
                <w:rFonts w:cs="Arial"/>
                <w:bCs/>
                <w:sz w:val="22"/>
                <w:szCs w:val="22"/>
              </w:rPr>
              <w:t>unei</w:t>
            </w:r>
            <w:proofErr w:type="spellEnd"/>
            <w:r w:rsidRPr="00A37F86">
              <w:rPr>
                <w:rFonts w:cs="Arial"/>
                <w:bCs/>
                <w:sz w:val="22"/>
                <w:szCs w:val="22"/>
              </w:rPr>
              <w:t xml:space="preserve"> </w:t>
            </w:r>
            <w:proofErr w:type="spellStart"/>
            <w:r w:rsidRPr="00A37F86">
              <w:rPr>
                <w:rFonts w:cs="Arial"/>
                <w:bCs/>
                <w:sz w:val="22"/>
                <w:szCs w:val="22"/>
              </w:rPr>
              <w:t>dezvoltari</w:t>
            </w:r>
            <w:proofErr w:type="spellEnd"/>
            <w:r w:rsidRPr="00A37F86">
              <w:rPr>
                <w:rFonts w:cs="Arial"/>
                <w:bCs/>
                <w:sz w:val="22"/>
                <w:szCs w:val="22"/>
              </w:rPr>
              <w:t xml:space="preserve"> </w:t>
            </w:r>
            <w:proofErr w:type="spellStart"/>
            <w:r w:rsidRPr="00A37F86">
              <w:rPr>
                <w:rFonts w:cs="Arial"/>
                <w:bCs/>
                <w:sz w:val="22"/>
                <w:szCs w:val="22"/>
              </w:rPr>
              <w:t>teritoriale</w:t>
            </w:r>
            <w:proofErr w:type="spellEnd"/>
            <w:r w:rsidRPr="00A37F86">
              <w:rPr>
                <w:rFonts w:cs="Arial"/>
                <w:bCs/>
                <w:sz w:val="22"/>
                <w:szCs w:val="22"/>
              </w:rPr>
              <w:t xml:space="preserve"> </w:t>
            </w:r>
            <w:proofErr w:type="spellStart"/>
            <w:r w:rsidRPr="00A37F86">
              <w:rPr>
                <w:rFonts w:cs="Arial"/>
                <w:bCs/>
                <w:sz w:val="22"/>
                <w:szCs w:val="22"/>
              </w:rPr>
              <w:t>echilibrate</w:t>
            </w:r>
            <w:proofErr w:type="spellEnd"/>
            <w:r w:rsidRPr="00A37F86">
              <w:rPr>
                <w:rFonts w:cs="Arial"/>
                <w:bCs/>
                <w:sz w:val="22"/>
                <w:szCs w:val="22"/>
              </w:rPr>
              <w:t xml:space="preserve"> a </w:t>
            </w:r>
            <w:proofErr w:type="spellStart"/>
            <w:r w:rsidRPr="00A37F86">
              <w:rPr>
                <w:rFonts w:cs="Arial"/>
                <w:bCs/>
                <w:sz w:val="22"/>
                <w:szCs w:val="22"/>
              </w:rPr>
              <w:t>economiilor</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comunitatilor</w:t>
            </w:r>
            <w:proofErr w:type="spellEnd"/>
            <w:r w:rsidRPr="00A37F86">
              <w:rPr>
                <w:rFonts w:cs="Arial"/>
                <w:bCs/>
                <w:sz w:val="22"/>
                <w:szCs w:val="22"/>
              </w:rPr>
              <w:t xml:space="preserve"> </w:t>
            </w:r>
            <w:proofErr w:type="spellStart"/>
            <w:r w:rsidRPr="00A37F86">
              <w:rPr>
                <w:rFonts w:cs="Arial"/>
                <w:bCs/>
                <w:sz w:val="22"/>
                <w:szCs w:val="22"/>
              </w:rPr>
              <w:t>rurale</w:t>
            </w:r>
            <w:proofErr w:type="spellEnd"/>
            <w:r w:rsidRPr="00A37F86">
              <w:rPr>
                <w:rFonts w:cs="Arial"/>
                <w:bCs/>
                <w:sz w:val="22"/>
                <w:szCs w:val="22"/>
              </w:rPr>
              <w:t xml:space="preserve">, </w:t>
            </w:r>
            <w:proofErr w:type="spellStart"/>
            <w:r w:rsidRPr="00A37F86">
              <w:rPr>
                <w:rFonts w:cs="Arial"/>
                <w:bCs/>
                <w:sz w:val="22"/>
                <w:szCs w:val="22"/>
              </w:rPr>
              <w:t>inclusiv</w:t>
            </w:r>
            <w:proofErr w:type="spellEnd"/>
            <w:r w:rsidRPr="00A37F86">
              <w:rPr>
                <w:rFonts w:cs="Arial"/>
                <w:bCs/>
                <w:sz w:val="22"/>
                <w:szCs w:val="22"/>
              </w:rPr>
              <w:t xml:space="preserve"> </w:t>
            </w:r>
            <w:proofErr w:type="spellStart"/>
            <w:r w:rsidRPr="00A37F86">
              <w:rPr>
                <w:rFonts w:cs="Arial"/>
                <w:bCs/>
                <w:sz w:val="22"/>
                <w:szCs w:val="22"/>
              </w:rPr>
              <w:t>crearea</w:t>
            </w:r>
            <w:proofErr w:type="spellEnd"/>
            <w:r w:rsidRPr="00A37F86">
              <w:rPr>
                <w:rFonts w:cs="Arial"/>
                <w:bCs/>
                <w:sz w:val="22"/>
                <w:szCs w:val="22"/>
              </w:rPr>
              <w:t xml:space="preserve"> </w:t>
            </w:r>
            <w:proofErr w:type="spellStart"/>
            <w:r w:rsidRPr="00A37F86">
              <w:rPr>
                <w:rFonts w:cs="Arial"/>
                <w:bCs/>
                <w:sz w:val="22"/>
                <w:szCs w:val="22"/>
              </w:rPr>
              <w:t>si</w:t>
            </w:r>
            <w:proofErr w:type="spellEnd"/>
            <w:r w:rsidRPr="00A37F86">
              <w:rPr>
                <w:rFonts w:cs="Arial"/>
                <w:bCs/>
                <w:sz w:val="22"/>
                <w:szCs w:val="22"/>
              </w:rPr>
              <w:t xml:space="preserve"> </w:t>
            </w:r>
            <w:proofErr w:type="spellStart"/>
            <w:r w:rsidRPr="00A37F86">
              <w:rPr>
                <w:rFonts w:cs="Arial"/>
                <w:bCs/>
                <w:sz w:val="22"/>
                <w:szCs w:val="22"/>
              </w:rPr>
              <w:t>mentinerea</w:t>
            </w:r>
            <w:proofErr w:type="spellEnd"/>
            <w:r w:rsidRPr="00A37F86">
              <w:rPr>
                <w:rFonts w:cs="Arial"/>
                <w:bCs/>
                <w:sz w:val="22"/>
                <w:szCs w:val="22"/>
              </w:rPr>
              <w:t xml:space="preserve"> de </w:t>
            </w:r>
            <w:proofErr w:type="spellStart"/>
            <w:r w:rsidRPr="00A37F86">
              <w:rPr>
                <w:rFonts w:cs="Arial"/>
                <w:bCs/>
                <w:sz w:val="22"/>
                <w:szCs w:val="22"/>
              </w:rPr>
              <w:t>locuri</w:t>
            </w:r>
            <w:proofErr w:type="spellEnd"/>
            <w:r w:rsidRPr="00A37F86">
              <w:rPr>
                <w:rFonts w:cs="Arial"/>
                <w:bCs/>
                <w:sz w:val="22"/>
                <w:szCs w:val="22"/>
              </w:rPr>
              <w:t xml:space="preserve"> de </w:t>
            </w:r>
            <w:proofErr w:type="spellStart"/>
            <w:r w:rsidRPr="00A37F86">
              <w:rPr>
                <w:rFonts w:cs="Arial"/>
                <w:bCs/>
                <w:sz w:val="22"/>
                <w:szCs w:val="22"/>
              </w:rPr>
              <w:t>munca</w:t>
            </w:r>
            <w:proofErr w:type="spellEnd"/>
            <w:r w:rsidRPr="00A37F86">
              <w:rPr>
                <w:rFonts w:cs="Arial"/>
                <w:bCs/>
                <w:sz w:val="22"/>
                <w:szCs w:val="22"/>
              </w:rPr>
              <w:t>)</w:t>
            </w:r>
          </w:p>
          <w:p w14:paraId="04871FC2"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Obiective</w:t>
            </w:r>
            <w:proofErr w:type="spellEnd"/>
            <w:r w:rsidRPr="00A37F86">
              <w:rPr>
                <w:rFonts w:cs="Arial"/>
                <w:bCs/>
                <w:sz w:val="22"/>
                <w:szCs w:val="22"/>
              </w:rPr>
              <w:t xml:space="preserve"> </w:t>
            </w:r>
            <w:proofErr w:type="spellStart"/>
            <w:r w:rsidRPr="00A37F86">
              <w:rPr>
                <w:rFonts w:cs="Arial"/>
                <w:bCs/>
                <w:sz w:val="22"/>
                <w:szCs w:val="22"/>
              </w:rPr>
              <w:t>transversale</w:t>
            </w:r>
            <w:proofErr w:type="spellEnd"/>
          </w:p>
          <w:p w14:paraId="4EDA176A" w14:textId="77777777" w:rsidR="00A37F86" w:rsidRPr="00A37F86" w:rsidRDefault="00A37F86" w:rsidP="002C1A04">
            <w:pPr>
              <w:pStyle w:val="Default"/>
              <w:spacing w:line="276" w:lineRule="auto"/>
              <w:contextualSpacing/>
              <w:jc w:val="both"/>
              <w:rPr>
                <w:rFonts w:cs="Arial"/>
                <w:bCs/>
                <w:sz w:val="22"/>
                <w:szCs w:val="22"/>
              </w:rPr>
            </w:pPr>
            <w:proofErr w:type="spellStart"/>
            <w:r w:rsidRPr="00A37F86">
              <w:rPr>
                <w:rFonts w:cs="Arial"/>
                <w:bCs/>
                <w:sz w:val="22"/>
                <w:szCs w:val="22"/>
              </w:rPr>
              <w:t>Mediu</w:t>
            </w:r>
            <w:proofErr w:type="spellEnd"/>
            <w:r w:rsidRPr="00A37F86">
              <w:rPr>
                <w:rFonts w:cs="Arial"/>
                <w:bCs/>
                <w:sz w:val="22"/>
                <w:szCs w:val="22"/>
              </w:rPr>
              <w:t xml:space="preserve"> si </w:t>
            </w:r>
            <w:proofErr w:type="spellStart"/>
            <w:r w:rsidRPr="00A37F86">
              <w:rPr>
                <w:rFonts w:cs="Arial"/>
                <w:bCs/>
                <w:sz w:val="22"/>
                <w:szCs w:val="22"/>
              </w:rPr>
              <w:t>Clima</w:t>
            </w:r>
            <w:proofErr w:type="spellEnd"/>
            <w:r w:rsidRPr="00A37F86">
              <w:rPr>
                <w:rFonts w:cs="Arial"/>
                <w:bCs/>
                <w:sz w:val="22"/>
                <w:szCs w:val="22"/>
              </w:rPr>
              <w:t xml:space="preserve">, </w:t>
            </w:r>
            <w:proofErr w:type="spellStart"/>
            <w:r w:rsidRPr="00A37F86">
              <w:rPr>
                <w:rFonts w:cs="Arial"/>
                <w:bCs/>
                <w:sz w:val="22"/>
                <w:szCs w:val="22"/>
              </w:rPr>
              <w:t>Inovare</w:t>
            </w:r>
            <w:proofErr w:type="spellEnd"/>
          </w:p>
        </w:tc>
        <w:tc>
          <w:tcPr>
            <w:tcW w:w="751" w:type="pct"/>
            <w:vMerge w:val="restart"/>
            <w:vAlign w:val="center"/>
          </w:tcPr>
          <w:p w14:paraId="1FC1115B"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P6</w:t>
            </w:r>
          </w:p>
        </w:tc>
        <w:tc>
          <w:tcPr>
            <w:tcW w:w="699" w:type="pct"/>
            <w:vAlign w:val="center"/>
          </w:tcPr>
          <w:p w14:paraId="4CC38D59" w14:textId="77777777" w:rsidR="00A37F86" w:rsidRPr="00A37F86" w:rsidRDefault="00A37F86" w:rsidP="002C1A04">
            <w:pPr>
              <w:pStyle w:val="CM1"/>
              <w:spacing w:line="276" w:lineRule="auto"/>
              <w:contextualSpacing/>
              <w:jc w:val="both"/>
              <w:rPr>
                <w:rFonts w:ascii="Trebuchet MS" w:hAnsi="Trebuchet MS" w:cs="Arial"/>
                <w:color w:val="000000"/>
                <w:sz w:val="22"/>
                <w:szCs w:val="22"/>
              </w:rPr>
            </w:pPr>
            <w:r w:rsidRPr="00A37F86">
              <w:rPr>
                <w:rFonts w:ascii="Trebuchet MS" w:hAnsi="Trebuchet MS" w:cs="Arial"/>
                <w:bCs/>
                <w:sz w:val="22"/>
                <w:szCs w:val="22"/>
              </w:rPr>
              <w:t>6A</w:t>
            </w:r>
          </w:p>
          <w:p w14:paraId="05127F81" w14:textId="77777777" w:rsidR="00A37F86" w:rsidRPr="00A37F86" w:rsidRDefault="00A37F86" w:rsidP="002C1A04">
            <w:pPr>
              <w:pStyle w:val="Default"/>
              <w:spacing w:line="276" w:lineRule="auto"/>
              <w:contextualSpacing/>
              <w:jc w:val="both"/>
              <w:rPr>
                <w:rFonts w:cs="Arial"/>
                <w:bCs/>
                <w:sz w:val="22"/>
                <w:szCs w:val="22"/>
              </w:rPr>
            </w:pPr>
          </w:p>
        </w:tc>
        <w:tc>
          <w:tcPr>
            <w:tcW w:w="650" w:type="pct"/>
            <w:vAlign w:val="center"/>
          </w:tcPr>
          <w:p w14:paraId="31B2281E"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M2/6A  “ANTREPRENOR NON-AGRICOL”</w:t>
            </w:r>
          </w:p>
        </w:tc>
        <w:tc>
          <w:tcPr>
            <w:tcW w:w="2062" w:type="pct"/>
            <w:vAlign w:val="center"/>
          </w:tcPr>
          <w:p w14:paraId="1AB9DFD7"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6 </w:t>
            </w:r>
            <w:proofErr w:type="spellStart"/>
            <w:r w:rsidRPr="00A37F86">
              <w:rPr>
                <w:rFonts w:cs="Arial"/>
                <w:bCs/>
                <w:sz w:val="22"/>
                <w:szCs w:val="22"/>
              </w:rPr>
              <w:t>locuri</w:t>
            </w:r>
            <w:proofErr w:type="spellEnd"/>
            <w:r w:rsidRPr="00A37F86">
              <w:rPr>
                <w:rFonts w:cs="Arial"/>
                <w:bCs/>
                <w:sz w:val="22"/>
                <w:szCs w:val="22"/>
              </w:rPr>
              <w:t xml:space="preserve"> de </w:t>
            </w:r>
            <w:proofErr w:type="spellStart"/>
            <w:r w:rsidRPr="00A37F86">
              <w:rPr>
                <w:rFonts w:cs="Arial"/>
                <w:bCs/>
                <w:sz w:val="22"/>
                <w:szCs w:val="22"/>
              </w:rPr>
              <w:t>munca</w:t>
            </w:r>
            <w:proofErr w:type="spellEnd"/>
            <w:r w:rsidRPr="00A37F86">
              <w:rPr>
                <w:rFonts w:cs="Arial"/>
                <w:bCs/>
                <w:sz w:val="22"/>
                <w:szCs w:val="22"/>
              </w:rPr>
              <w:t xml:space="preserve"> nou create (</w:t>
            </w:r>
            <w:proofErr w:type="spellStart"/>
            <w:r w:rsidRPr="00A37F86">
              <w:rPr>
                <w:rFonts w:cs="Arial"/>
                <w:bCs/>
                <w:sz w:val="22"/>
                <w:szCs w:val="22"/>
              </w:rPr>
              <w:t>inclusiv</w:t>
            </w:r>
            <w:proofErr w:type="spellEnd"/>
            <w:r w:rsidRPr="00A37F86">
              <w:rPr>
                <w:rFonts w:cs="Arial"/>
                <w:bCs/>
                <w:sz w:val="22"/>
                <w:szCs w:val="22"/>
              </w:rPr>
              <w:t xml:space="preserve"> PFA/ II nou </w:t>
            </w:r>
            <w:proofErr w:type="spellStart"/>
            <w:r w:rsidRPr="00A37F86">
              <w:rPr>
                <w:rFonts w:cs="Arial"/>
                <w:bCs/>
                <w:sz w:val="22"/>
                <w:szCs w:val="22"/>
              </w:rPr>
              <w:t>constituite</w:t>
            </w:r>
            <w:proofErr w:type="spellEnd"/>
            <w:r w:rsidRPr="00A37F86">
              <w:rPr>
                <w:rFonts w:cs="Arial"/>
                <w:bCs/>
                <w:sz w:val="22"/>
                <w:szCs w:val="22"/>
              </w:rPr>
              <w:t>)</w:t>
            </w:r>
          </w:p>
          <w:p w14:paraId="67CD05E2"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8 </w:t>
            </w:r>
            <w:proofErr w:type="spellStart"/>
            <w:r w:rsidRPr="00A37F86">
              <w:rPr>
                <w:rFonts w:cs="Arial"/>
                <w:bCs/>
                <w:sz w:val="22"/>
                <w:szCs w:val="22"/>
              </w:rPr>
              <w:t>beneficiari</w:t>
            </w:r>
            <w:proofErr w:type="spellEnd"/>
            <w:r w:rsidRPr="00A37F86">
              <w:rPr>
                <w:rFonts w:cs="Arial"/>
                <w:bCs/>
                <w:sz w:val="22"/>
                <w:szCs w:val="22"/>
              </w:rPr>
              <w:t xml:space="preserve"> </w:t>
            </w:r>
            <w:proofErr w:type="spellStart"/>
            <w:r w:rsidRPr="00A37F86">
              <w:rPr>
                <w:rFonts w:cs="Arial"/>
                <w:bCs/>
                <w:sz w:val="22"/>
                <w:szCs w:val="22"/>
              </w:rPr>
              <w:t>sprijiniti</w:t>
            </w:r>
            <w:proofErr w:type="spellEnd"/>
          </w:p>
          <w:p w14:paraId="3F679395"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2 </w:t>
            </w:r>
            <w:proofErr w:type="spellStart"/>
            <w:r w:rsidRPr="00A37F86">
              <w:rPr>
                <w:rFonts w:cs="Arial"/>
                <w:bCs/>
                <w:sz w:val="22"/>
                <w:szCs w:val="22"/>
              </w:rPr>
              <w:t>fermieri</w:t>
            </w:r>
            <w:proofErr w:type="spellEnd"/>
            <w:r w:rsidRPr="00A37F86">
              <w:rPr>
                <w:rFonts w:cs="Arial"/>
                <w:bCs/>
                <w:sz w:val="22"/>
                <w:szCs w:val="22"/>
              </w:rPr>
              <w:t xml:space="preserve"> /</w:t>
            </w:r>
            <w:proofErr w:type="spellStart"/>
            <w:r w:rsidRPr="00A37F86">
              <w:rPr>
                <w:rFonts w:cs="Arial"/>
                <w:bCs/>
                <w:sz w:val="22"/>
                <w:szCs w:val="22"/>
              </w:rPr>
              <w:t>membri</w:t>
            </w:r>
            <w:proofErr w:type="spellEnd"/>
            <w:r w:rsidRPr="00A37F86">
              <w:rPr>
                <w:rFonts w:cs="Arial"/>
                <w:bCs/>
                <w:sz w:val="22"/>
                <w:szCs w:val="22"/>
              </w:rPr>
              <w:t xml:space="preserve"> ai </w:t>
            </w:r>
            <w:proofErr w:type="spellStart"/>
            <w:r w:rsidRPr="00A37F86">
              <w:rPr>
                <w:rFonts w:cs="Arial"/>
                <w:bCs/>
                <w:sz w:val="22"/>
                <w:szCs w:val="22"/>
              </w:rPr>
              <w:t>exploatatiilor</w:t>
            </w:r>
            <w:proofErr w:type="spellEnd"/>
            <w:r w:rsidRPr="00A37F86">
              <w:rPr>
                <w:rFonts w:cs="Arial"/>
                <w:bCs/>
                <w:sz w:val="22"/>
                <w:szCs w:val="22"/>
              </w:rPr>
              <w:t xml:space="preserve"> </w:t>
            </w:r>
            <w:proofErr w:type="spellStart"/>
            <w:r w:rsidRPr="00A37F86">
              <w:rPr>
                <w:rFonts w:cs="Arial"/>
                <w:bCs/>
                <w:sz w:val="22"/>
                <w:szCs w:val="22"/>
              </w:rPr>
              <w:t>agricole</w:t>
            </w:r>
            <w:proofErr w:type="spellEnd"/>
            <w:r w:rsidRPr="00A37F86">
              <w:rPr>
                <w:rFonts w:cs="Arial"/>
                <w:bCs/>
                <w:sz w:val="22"/>
                <w:szCs w:val="22"/>
              </w:rPr>
              <w:t xml:space="preserve"> care </w:t>
            </w:r>
            <w:proofErr w:type="spellStart"/>
            <w:r w:rsidRPr="00A37F86">
              <w:rPr>
                <w:rFonts w:cs="Arial"/>
                <w:bCs/>
                <w:sz w:val="22"/>
                <w:szCs w:val="22"/>
              </w:rPr>
              <w:t>si</w:t>
            </w:r>
            <w:proofErr w:type="spellEnd"/>
            <w:r w:rsidRPr="00A37F86">
              <w:rPr>
                <w:rFonts w:cs="Arial"/>
                <w:bCs/>
                <w:sz w:val="22"/>
                <w:szCs w:val="22"/>
              </w:rPr>
              <w:t xml:space="preserve">-au </w:t>
            </w:r>
            <w:proofErr w:type="spellStart"/>
            <w:r w:rsidRPr="00A37F86">
              <w:rPr>
                <w:rFonts w:cs="Arial"/>
                <w:bCs/>
                <w:sz w:val="22"/>
                <w:szCs w:val="22"/>
              </w:rPr>
              <w:t>diversificat</w:t>
            </w:r>
            <w:proofErr w:type="spellEnd"/>
            <w:r w:rsidRPr="00A37F86">
              <w:rPr>
                <w:rFonts w:cs="Arial"/>
                <w:bCs/>
                <w:sz w:val="22"/>
                <w:szCs w:val="22"/>
              </w:rPr>
              <w:t xml:space="preserve"> </w:t>
            </w:r>
            <w:proofErr w:type="spellStart"/>
            <w:r w:rsidRPr="00A37F86">
              <w:rPr>
                <w:rFonts w:cs="Arial"/>
                <w:bCs/>
                <w:sz w:val="22"/>
                <w:szCs w:val="22"/>
              </w:rPr>
              <w:t>activitatea</w:t>
            </w:r>
            <w:proofErr w:type="spellEnd"/>
            <w:r w:rsidRPr="00A37F86">
              <w:rPr>
                <w:rFonts w:cs="Arial"/>
                <w:bCs/>
                <w:sz w:val="22"/>
                <w:szCs w:val="22"/>
              </w:rPr>
              <w:t xml:space="preserve"> </w:t>
            </w:r>
            <w:proofErr w:type="spellStart"/>
            <w:r w:rsidRPr="00A37F86">
              <w:rPr>
                <w:rFonts w:cs="Arial"/>
                <w:bCs/>
                <w:sz w:val="22"/>
                <w:szCs w:val="22"/>
              </w:rPr>
              <w:t>agricola</w:t>
            </w:r>
            <w:proofErr w:type="spellEnd"/>
            <w:r w:rsidRPr="00A37F86">
              <w:rPr>
                <w:rFonts w:cs="Arial"/>
                <w:bCs/>
                <w:sz w:val="22"/>
                <w:szCs w:val="22"/>
              </w:rPr>
              <w:t xml:space="preserve"> </w:t>
            </w:r>
            <w:proofErr w:type="spellStart"/>
            <w:r w:rsidRPr="00A37F86">
              <w:rPr>
                <w:rFonts w:cs="Arial"/>
                <w:bCs/>
                <w:sz w:val="22"/>
                <w:szCs w:val="22"/>
              </w:rPr>
              <w:t>catre</w:t>
            </w:r>
            <w:proofErr w:type="spellEnd"/>
            <w:r w:rsidRPr="00A37F86">
              <w:rPr>
                <w:rFonts w:cs="Arial"/>
                <w:bCs/>
                <w:sz w:val="22"/>
                <w:szCs w:val="22"/>
              </w:rPr>
              <w:t xml:space="preserve"> </w:t>
            </w:r>
            <w:proofErr w:type="spellStart"/>
            <w:r w:rsidRPr="00A37F86">
              <w:rPr>
                <w:rFonts w:cs="Arial"/>
                <w:bCs/>
                <w:sz w:val="22"/>
                <w:szCs w:val="22"/>
              </w:rPr>
              <w:t>activitate</w:t>
            </w:r>
            <w:proofErr w:type="spellEnd"/>
            <w:r w:rsidRPr="00A37F86">
              <w:rPr>
                <w:rFonts w:cs="Arial"/>
                <w:bCs/>
                <w:sz w:val="22"/>
                <w:szCs w:val="22"/>
              </w:rPr>
              <w:t xml:space="preserve"> non-</w:t>
            </w:r>
            <w:proofErr w:type="spellStart"/>
            <w:r w:rsidRPr="00A37F86">
              <w:rPr>
                <w:rFonts w:cs="Arial"/>
                <w:bCs/>
                <w:sz w:val="22"/>
                <w:szCs w:val="22"/>
              </w:rPr>
              <w:t>agricola</w:t>
            </w:r>
            <w:proofErr w:type="spellEnd"/>
          </w:p>
          <w:p w14:paraId="039584DD"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w:t>
            </w:r>
            <w:proofErr w:type="spellStart"/>
            <w:r w:rsidRPr="00A37F86">
              <w:rPr>
                <w:rFonts w:cs="Arial"/>
                <w:bCs/>
                <w:sz w:val="22"/>
                <w:szCs w:val="22"/>
              </w:rPr>
              <w:t>proiect</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vizeaza</w:t>
            </w:r>
            <w:proofErr w:type="spellEnd"/>
            <w:r w:rsidRPr="00A37F86">
              <w:rPr>
                <w:rFonts w:cs="Arial"/>
                <w:bCs/>
                <w:sz w:val="22"/>
                <w:szCs w:val="22"/>
              </w:rPr>
              <w:t xml:space="preserve"> </w:t>
            </w:r>
            <w:proofErr w:type="spellStart"/>
            <w:r w:rsidRPr="00A37F86">
              <w:rPr>
                <w:rFonts w:cs="Arial"/>
                <w:bCs/>
                <w:sz w:val="22"/>
                <w:szCs w:val="22"/>
              </w:rPr>
              <w:t>activitatile</w:t>
            </w:r>
            <w:proofErr w:type="spellEnd"/>
            <w:r w:rsidRPr="00A37F86">
              <w:rPr>
                <w:rFonts w:cs="Arial"/>
                <w:bCs/>
                <w:sz w:val="22"/>
                <w:szCs w:val="22"/>
              </w:rPr>
              <w:t xml:space="preserve"> </w:t>
            </w:r>
            <w:proofErr w:type="spellStart"/>
            <w:r w:rsidRPr="00A37F86">
              <w:rPr>
                <w:rFonts w:cs="Arial"/>
                <w:bCs/>
                <w:sz w:val="22"/>
                <w:szCs w:val="22"/>
              </w:rPr>
              <w:t>mestesugaresti</w:t>
            </w:r>
            <w:proofErr w:type="spellEnd"/>
            <w:r w:rsidRPr="00A37F86">
              <w:rPr>
                <w:rFonts w:cs="Arial"/>
                <w:bCs/>
                <w:sz w:val="22"/>
                <w:szCs w:val="22"/>
              </w:rPr>
              <w:t xml:space="preserve"> </w:t>
            </w:r>
          </w:p>
          <w:p w14:paraId="1A16BB93"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w:t>
            </w:r>
            <w:proofErr w:type="spellStart"/>
            <w:r w:rsidRPr="00A37F86">
              <w:rPr>
                <w:rFonts w:cs="Arial"/>
                <w:bCs/>
                <w:sz w:val="22"/>
                <w:szCs w:val="22"/>
              </w:rPr>
              <w:t>proiect</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include </w:t>
            </w:r>
            <w:proofErr w:type="spellStart"/>
            <w:r w:rsidRPr="00A37F86">
              <w:rPr>
                <w:rFonts w:cs="Arial"/>
                <w:bCs/>
                <w:sz w:val="22"/>
                <w:szCs w:val="22"/>
              </w:rPr>
              <w:t>teme</w:t>
            </w:r>
            <w:proofErr w:type="spellEnd"/>
            <w:r w:rsidRPr="00A37F86">
              <w:rPr>
                <w:rFonts w:cs="Arial"/>
                <w:bCs/>
                <w:sz w:val="22"/>
                <w:szCs w:val="22"/>
              </w:rPr>
              <w:t xml:space="preserve"> de </w:t>
            </w:r>
            <w:proofErr w:type="spellStart"/>
            <w:r w:rsidRPr="00A37F86">
              <w:rPr>
                <w:rFonts w:cs="Arial"/>
                <w:bCs/>
                <w:sz w:val="22"/>
                <w:szCs w:val="22"/>
              </w:rPr>
              <w:t>mediu</w:t>
            </w:r>
            <w:proofErr w:type="spellEnd"/>
            <w:r w:rsidRPr="00A37F86">
              <w:rPr>
                <w:rFonts w:cs="Arial"/>
                <w:bCs/>
                <w:sz w:val="22"/>
                <w:szCs w:val="22"/>
              </w:rPr>
              <w:t>/</w:t>
            </w:r>
            <w:proofErr w:type="spellStart"/>
            <w:r w:rsidRPr="00A37F86">
              <w:rPr>
                <w:rFonts w:cs="Arial"/>
                <w:bCs/>
                <w:sz w:val="22"/>
                <w:szCs w:val="22"/>
              </w:rPr>
              <w:t>clima</w:t>
            </w:r>
            <w:proofErr w:type="spellEnd"/>
            <w:r w:rsidRPr="00A37F86">
              <w:rPr>
                <w:rFonts w:cs="Arial"/>
                <w:bCs/>
                <w:sz w:val="22"/>
                <w:szCs w:val="22"/>
              </w:rPr>
              <w:t>/</w:t>
            </w:r>
            <w:proofErr w:type="spellStart"/>
            <w:r w:rsidRPr="00A37F86">
              <w:rPr>
                <w:rFonts w:cs="Arial"/>
                <w:bCs/>
                <w:sz w:val="22"/>
                <w:szCs w:val="22"/>
              </w:rPr>
              <w:t>inovare</w:t>
            </w:r>
            <w:proofErr w:type="spellEnd"/>
          </w:p>
        </w:tc>
      </w:tr>
      <w:tr w:rsidR="00A37F86" w:rsidRPr="00A37F86" w14:paraId="5970900E" w14:textId="77777777" w:rsidTr="002C1A04">
        <w:tc>
          <w:tcPr>
            <w:tcW w:w="838" w:type="pct"/>
            <w:vMerge/>
            <w:vAlign w:val="center"/>
          </w:tcPr>
          <w:p w14:paraId="67CB88D9" w14:textId="77777777" w:rsidR="00A37F86" w:rsidRPr="00A37F86" w:rsidRDefault="00A37F86" w:rsidP="002C1A04">
            <w:pPr>
              <w:pStyle w:val="Default"/>
              <w:spacing w:line="276" w:lineRule="auto"/>
              <w:contextualSpacing/>
              <w:jc w:val="both"/>
              <w:rPr>
                <w:rFonts w:cs="Arial"/>
                <w:bCs/>
                <w:sz w:val="22"/>
                <w:szCs w:val="22"/>
              </w:rPr>
            </w:pPr>
          </w:p>
        </w:tc>
        <w:tc>
          <w:tcPr>
            <w:tcW w:w="751" w:type="pct"/>
            <w:vMerge/>
            <w:vAlign w:val="center"/>
          </w:tcPr>
          <w:p w14:paraId="064DD4E9" w14:textId="77777777" w:rsidR="00A37F86" w:rsidRPr="00A37F86" w:rsidRDefault="00A37F86" w:rsidP="002C1A04">
            <w:pPr>
              <w:pStyle w:val="Default"/>
              <w:spacing w:line="276" w:lineRule="auto"/>
              <w:contextualSpacing/>
              <w:jc w:val="both"/>
              <w:rPr>
                <w:rFonts w:cs="Arial"/>
                <w:bCs/>
                <w:sz w:val="22"/>
                <w:szCs w:val="22"/>
              </w:rPr>
            </w:pPr>
          </w:p>
        </w:tc>
        <w:tc>
          <w:tcPr>
            <w:tcW w:w="699" w:type="pct"/>
            <w:vMerge w:val="restart"/>
            <w:vAlign w:val="center"/>
          </w:tcPr>
          <w:p w14:paraId="72EDAD95" w14:textId="77777777" w:rsidR="00A37F86" w:rsidRPr="00A37F86" w:rsidRDefault="00A37F86" w:rsidP="002C1A04">
            <w:pPr>
              <w:pStyle w:val="CM1"/>
              <w:spacing w:line="276" w:lineRule="auto"/>
              <w:contextualSpacing/>
              <w:jc w:val="both"/>
              <w:rPr>
                <w:rFonts w:ascii="Trebuchet MS" w:hAnsi="Trebuchet MS" w:cs="Arial"/>
                <w:bCs/>
                <w:sz w:val="22"/>
                <w:szCs w:val="22"/>
              </w:rPr>
            </w:pPr>
          </w:p>
          <w:p w14:paraId="23291D26" w14:textId="77777777" w:rsidR="00A37F86" w:rsidRPr="00A37F86" w:rsidRDefault="00A37F86" w:rsidP="002C1A04">
            <w:pPr>
              <w:pStyle w:val="CM1"/>
              <w:spacing w:line="276" w:lineRule="auto"/>
              <w:contextualSpacing/>
              <w:jc w:val="both"/>
              <w:rPr>
                <w:rFonts w:ascii="Trebuchet MS" w:hAnsi="Trebuchet MS" w:cs="Arial"/>
                <w:bCs/>
                <w:sz w:val="22"/>
                <w:szCs w:val="22"/>
              </w:rPr>
            </w:pPr>
            <w:r w:rsidRPr="00A37F86">
              <w:rPr>
                <w:rFonts w:ascii="Trebuchet MS" w:hAnsi="Trebuchet MS" w:cs="Arial"/>
                <w:bCs/>
                <w:sz w:val="22"/>
                <w:szCs w:val="22"/>
                <w:lang w:val="es-ES"/>
              </w:rPr>
              <w:t>6B</w:t>
            </w:r>
          </w:p>
        </w:tc>
        <w:tc>
          <w:tcPr>
            <w:tcW w:w="650" w:type="pct"/>
            <w:vAlign w:val="center"/>
          </w:tcPr>
          <w:p w14:paraId="7B50038F"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M3/6B “DEZVOLTARE LOCALA”</w:t>
            </w:r>
          </w:p>
        </w:tc>
        <w:tc>
          <w:tcPr>
            <w:tcW w:w="2062" w:type="pct"/>
            <w:vAlign w:val="center"/>
          </w:tcPr>
          <w:p w14:paraId="47A56D19"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10.000 </w:t>
            </w:r>
            <w:proofErr w:type="spellStart"/>
            <w:r w:rsidRPr="00A37F86">
              <w:rPr>
                <w:rFonts w:cs="Arial"/>
                <w:bCs/>
                <w:sz w:val="22"/>
                <w:szCs w:val="22"/>
              </w:rPr>
              <w:t>locuitori</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beneficiaza</w:t>
            </w:r>
            <w:proofErr w:type="spellEnd"/>
            <w:r w:rsidRPr="00A37F86">
              <w:rPr>
                <w:rFonts w:cs="Arial"/>
                <w:bCs/>
                <w:sz w:val="22"/>
                <w:szCs w:val="22"/>
              </w:rPr>
              <w:t xml:space="preserve"> de </w:t>
            </w:r>
            <w:proofErr w:type="spellStart"/>
            <w:r w:rsidRPr="00A37F86">
              <w:rPr>
                <w:rFonts w:cs="Arial"/>
                <w:bCs/>
                <w:sz w:val="22"/>
                <w:szCs w:val="22"/>
              </w:rPr>
              <w:t>servicii</w:t>
            </w:r>
            <w:proofErr w:type="spellEnd"/>
            <w:r w:rsidRPr="00A37F86">
              <w:rPr>
                <w:rFonts w:cs="Arial"/>
                <w:bCs/>
                <w:sz w:val="22"/>
                <w:szCs w:val="22"/>
              </w:rPr>
              <w:t xml:space="preserve"> </w:t>
            </w:r>
            <w:proofErr w:type="spellStart"/>
            <w:r w:rsidRPr="00A37F86">
              <w:rPr>
                <w:rFonts w:cs="Arial"/>
                <w:bCs/>
                <w:sz w:val="22"/>
                <w:szCs w:val="22"/>
              </w:rPr>
              <w:t>imbunatatite</w:t>
            </w:r>
            <w:proofErr w:type="spellEnd"/>
            <w:r w:rsidRPr="00A37F86">
              <w:rPr>
                <w:rFonts w:cs="Arial"/>
                <w:bCs/>
                <w:sz w:val="22"/>
                <w:szCs w:val="22"/>
              </w:rPr>
              <w:t xml:space="preserve"> </w:t>
            </w:r>
          </w:p>
          <w:p w14:paraId="30574481"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7 </w:t>
            </w:r>
            <w:proofErr w:type="spellStart"/>
            <w:r w:rsidRPr="00A37F86">
              <w:rPr>
                <w:rFonts w:cs="Arial"/>
                <w:bCs/>
                <w:sz w:val="22"/>
                <w:szCs w:val="22"/>
              </w:rPr>
              <w:t>proiecte</w:t>
            </w:r>
            <w:proofErr w:type="spellEnd"/>
            <w:r w:rsidRPr="00A37F86">
              <w:rPr>
                <w:rFonts w:cs="Arial"/>
                <w:bCs/>
                <w:sz w:val="22"/>
                <w:szCs w:val="22"/>
              </w:rPr>
              <w:t xml:space="preserve"> </w:t>
            </w:r>
            <w:proofErr w:type="spellStart"/>
            <w:r w:rsidRPr="00A37F86">
              <w:rPr>
                <w:rFonts w:cs="Arial"/>
                <w:bCs/>
                <w:sz w:val="22"/>
                <w:szCs w:val="22"/>
              </w:rPr>
              <w:t>sprijinite</w:t>
            </w:r>
            <w:proofErr w:type="spellEnd"/>
          </w:p>
          <w:p w14:paraId="1EEBDC56"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w:t>
            </w:r>
            <w:proofErr w:type="spellStart"/>
            <w:r w:rsidRPr="00A37F86">
              <w:rPr>
                <w:rFonts w:cs="Arial"/>
                <w:bCs/>
                <w:sz w:val="22"/>
                <w:szCs w:val="22"/>
              </w:rPr>
              <w:t>proiect</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include </w:t>
            </w:r>
            <w:proofErr w:type="spellStart"/>
            <w:r w:rsidRPr="00A37F86">
              <w:rPr>
                <w:rFonts w:cs="Arial"/>
                <w:bCs/>
                <w:sz w:val="22"/>
                <w:szCs w:val="22"/>
              </w:rPr>
              <w:t>teme</w:t>
            </w:r>
            <w:proofErr w:type="spellEnd"/>
            <w:r w:rsidRPr="00A37F86">
              <w:rPr>
                <w:rFonts w:cs="Arial"/>
                <w:bCs/>
                <w:sz w:val="22"/>
                <w:szCs w:val="22"/>
              </w:rPr>
              <w:t xml:space="preserve"> de </w:t>
            </w:r>
            <w:proofErr w:type="spellStart"/>
            <w:r w:rsidRPr="00A37F86">
              <w:rPr>
                <w:rFonts w:cs="Arial"/>
                <w:bCs/>
                <w:sz w:val="22"/>
                <w:szCs w:val="22"/>
              </w:rPr>
              <w:t>mediu</w:t>
            </w:r>
            <w:proofErr w:type="spellEnd"/>
            <w:r w:rsidRPr="00A37F86">
              <w:rPr>
                <w:rFonts w:cs="Arial"/>
                <w:bCs/>
                <w:sz w:val="22"/>
                <w:szCs w:val="22"/>
              </w:rPr>
              <w:t>/</w:t>
            </w:r>
            <w:proofErr w:type="spellStart"/>
            <w:r w:rsidRPr="00A37F86">
              <w:rPr>
                <w:rFonts w:cs="Arial"/>
                <w:bCs/>
                <w:sz w:val="22"/>
                <w:szCs w:val="22"/>
              </w:rPr>
              <w:t>clima</w:t>
            </w:r>
            <w:proofErr w:type="spellEnd"/>
            <w:r w:rsidRPr="00A37F86">
              <w:rPr>
                <w:rFonts w:cs="Arial"/>
                <w:bCs/>
                <w:sz w:val="22"/>
                <w:szCs w:val="22"/>
              </w:rPr>
              <w:t>/</w:t>
            </w:r>
            <w:proofErr w:type="spellStart"/>
            <w:r w:rsidRPr="00A37F86">
              <w:rPr>
                <w:rFonts w:cs="Arial"/>
                <w:bCs/>
                <w:sz w:val="22"/>
                <w:szCs w:val="22"/>
              </w:rPr>
              <w:t>inovare</w:t>
            </w:r>
            <w:proofErr w:type="spellEnd"/>
          </w:p>
        </w:tc>
      </w:tr>
      <w:tr w:rsidR="00A37F86" w:rsidRPr="00A37F86" w14:paraId="307684AD" w14:textId="77777777" w:rsidTr="002C1A04">
        <w:tc>
          <w:tcPr>
            <w:tcW w:w="838" w:type="pct"/>
            <w:vMerge/>
            <w:vAlign w:val="center"/>
          </w:tcPr>
          <w:p w14:paraId="4E53477F" w14:textId="77777777" w:rsidR="00A37F86" w:rsidRPr="00A37F86" w:rsidRDefault="00A37F86" w:rsidP="002C1A04">
            <w:pPr>
              <w:pStyle w:val="Default"/>
              <w:spacing w:line="276" w:lineRule="auto"/>
              <w:contextualSpacing/>
              <w:jc w:val="both"/>
              <w:rPr>
                <w:rFonts w:cs="Arial"/>
                <w:bCs/>
                <w:sz w:val="22"/>
                <w:szCs w:val="22"/>
              </w:rPr>
            </w:pPr>
          </w:p>
        </w:tc>
        <w:tc>
          <w:tcPr>
            <w:tcW w:w="751" w:type="pct"/>
            <w:vMerge/>
            <w:vAlign w:val="center"/>
          </w:tcPr>
          <w:p w14:paraId="6BEAA7E1" w14:textId="77777777" w:rsidR="00A37F86" w:rsidRPr="00A37F86" w:rsidRDefault="00A37F86" w:rsidP="002C1A04">
            <w:pPr>
              <w:pStyle w:val="Default"/>
              <w:spacing w:line="276" w:lineRule="auto"/>
              <w:contextualSpacing/>
              <w:jc w:val="both"/>
              <w:rPr>
                <w:rFonts w:cs="Arial"/>
                <w:bCs/>
                <w:sz w:val="22"/>
                <w:szCs w:val="22"/>
              </w:rPr>
            </w:pPr>
          </w:p>
        </w:tc>
        <w:tc>
          <w:tcPr>
            <w:tcW w:w="699" w:type="pct"/>
            <w:vMerge/>
            <w:vAlign w:val="center"/>
          </w:tcPr>
          <w:p w14:paraId="24374D4A" w14:textId="77777777" w:rsidR="00A37F86" w:rsidRPr="00A37F86" w:rsidRDefault="00A37F86" w:rsidP="002C1A04">
            <w:pPr>
              <w:pStyle w:val="Default"/>
              <w:spacing w:line="276" w:lineRule="auto"/>
              <w:contextualSpacing/>
              <w:jc w:val="both"/>
              <w:rPr>
                <w:rFonts w:cs="Arial"/>
                <w:bCs/>
                <w:sz w:val="22"/>
                <w:szCs w:val="22"/>
              </w:rPr>
            </w:pPr>
          </w:p>
        </w:tc>
        <w:tc>
          <w:tcPr>
            <w:tcW w:w="650" w:type="pct"/>
            <w:vAlign w:val="center"/>
          </w:tcPr>
          <w:p w14:paraId="789CCEBF"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M4/6B “INVESTITII SOCIALE”</w:t>
            </w:r>
          </w:p>
        </w:tc>
        <w:tc>
          <w:tcPr>
            <w:tcW w:w="2062" w:type="pct"/>
            <w:vAlign w:val="center"/>
          </w:tcPr>
          <w:p w14:paraId="32B45E70"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500 </w:t>
            </w:r>
            <w:proofErr w:type="spellStart"/>
            <w:r w:rsidRPr="00A37F86">
              <w:rPr>
                <w:rFonts w:cs="Arial"/>
                <w:bCs/>
                <w:sz w:val="22"/>
                <w:szCs w:val="22"/>
              </w:rPr>
              <w:t>locuitori</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beneficiaza</w:t>
            </w:r>
            <w:proofErr w:type="spellEnd"/>
            <w:r w:rsidRPr="00A37F86">
              <w:rPr>
                <w:rFonts w:cs="Arial"/>
                <w:bCs/>
                <w:sz w:val="22"/>
                <w:szCs w:val="22"/>
              </w:rPr>
              <w:t xml:space="preserve"> de </w:t>
            </w:r>
            <w:proofErr w:type="spellStart"/>
            <w:r w:rsidRPr="00A37F86">
              <w:rPr>
                <w:rFonts w:cs="Arial"/>
                <w:bCs/>
                <w:sz w:val="22"/>
                <w:szCs w:val="22"/>
              </w:rPr>
              <w:t>servicii</w:t>
            </w:r>
            <w:proofErr w:type="spellEnd"/>
            <w:r w:rsidRPr="00A37F86">
              <w:rPr>
                <w:rFonts w:cs="Arial"/>
                <w:bCs/>
                <w:sz w:val="22"/>
                <w:szCs w:val="22"/>
              </w:rPr>
              <w:t xml:space="preserve"> </w:t>
            </w:r>
            <w:proofErr w:type="spellStart"/>
            <w:r w:rsidRPr="00A37F86">
              <w:rPr>
                <w:rFonts w:cs="Arial"/>
                <w:bCs/>
                <w:sz w:val="22"/>
                <w:szCs w:val="22"/>
              </w:rPr>
              <w:t>sociale</w:t>
            </w:r>
            <w:proofErr w:type="spellEnd"/>
            <w:r w:rsidRPr="00A37F86">
              <w:rPr>
                <w:rFonts w:cs="Arial"/>
                <w:bCs/>
                <w:sz w:val="22"/>
                <w:szCs w:val="22"/>
              </w:rPr>
              <w:t xml:space="preserve"> </w:t>
            </w:r>
            <w:proofErr w:type="spellStart"/>
            <w:r w:rsidRPr="00A37F86">
              <w:rPr>
                <w:rFonts w:cs="Arial"/>
                <w:bCs/>
                <w:sz w:val="22"/>
                <w:szCs w:val="22"/>
              </w:rPr>
              <w:t>imbunatatite</w:t>
            </w:r>
            <w:proofErr w:type="spellEnd"/>
            <w:r w:rsidRPr="00A37F86">
              <w:rPr>
                <w:rFonts w:cs="Arial"/>
                <w:bCs/>
                <w:sz w:val="22"/>
                <w:szCs w:val="22"/>
              </w:rPr>
              <w:t>(</w:t>
            </w:r>
            <w:proofErr w:type="spellStart"/>
            <w:r w:rsidRPr="00A37F86">
              <w:rPr>
                <w:rFonts w:cs="Arial"/>
                <w:bCs/>
                <w:sz w:val="22"/>
                <w:szCs w:val="22"/>
              </w:rPr>
              <w:t>inclusiv</w:t>
            </w:r>
            <w:proofErr w:type="spellEnd"/>
            <w:r w:rsidRPr="00A37F86">
              <w:rPr>
                <w:rFonts w:cs="Arial"/>
                <w:bCs/>
                <w:sz w:val="22"/>
                <w:szCs w:val="22"/>
              </w:rPr>
              <w:t xml:space="preserve"> </w:t>
            </w:r>
            <w:proofErr w:type="spellStart"/>
            <w:r w:rsidRPr="00A37F86">
              <w:rPr>
                <w:rFonts w:cs="Arial"/>
                <w:bCs/>
                <w:sz w:val="22"/>
                <w:szCs w:val="22"/>
              </w:rPr>
              <w:t>persoane</w:t>
            </w:r>
            <w:proofErr w:type="spellEnd"/>
            <w:r w:rsidRPr="00A37F86">
              <w:rPr>
                <w:rFonts w:cs="Arial"/>
                <w:bCs/>
                <w:sz w:val="22"/>
                <w:szCs w:val="22"/>
              </w:rPr>
              <w:t xml:space="preserve"> de </w:t>
            </w:r>
            <w:proofErr w:type="spellStart"/>
            <w:r w:rsidRPr="00A37F86">
              <w:rPr>
                <w:rFonts w:cs="Arial"/>
                <w:bCs/>
                <w:sz w:val="22"/>
                <w:szCs w:val="22"/>
              </w:rPr>
              <w:t>etnie</w:t>
            </w:r>
            <w:proofErr w:type="spellEnd"/>
            <w:r w:rsidRPr="00A37F86">
              <w:rPr>
                <w:rFonts w:cs="Arial"/>
                <w:bCs/>
                <w:sz w:val="22"/>
                <w:szCs w:val="22"/>
              </w:rPr>
              <w:t xml:space="preserve"> </w:t>
            </w:r>
            <w:proofErr w:type="spellStart"/>
            <w:r w:rsidRPr="00A37F86">
              <w:rPr>
                <w:rFonts w:cs="Arial"/>
                <w:bCs/>
                <w:sz w:val="22"/>
                <w:szCs w:val="22"/>
              </w:rPr>
              <w:t>roma</w:t>
            </w:r>
            <w:proofErr w:type="spellEnd"/>
            <w:r w:rsidRPr="00A37F86">
              <w:rPr>
                <w:rFonts w:cs="Arial"/>
                <w:bCs/>
                <w:sz w:val="22"/>
                <w:szCs w:val="22"/>
              </w:rPr>
              <w:t xml:space="preserve">) </w:t>
            </w:r>
          </w:p>
          <w:p w14:paraId="4C97BBA3"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w:t>
            </w:r>
            <w:proofErr w:type="spellStart"/>
            <w:r w:rsidRPr="00A37F86">
              <w:rPr>
                <w:rFonts w:cs="Arial"/>
                <w:bCs/>
                <w:sz w:val="22"/>
                <w:szCs w:val="22"/>
              </w:rPr>
              <w:t>actiune</w:t>
            </w:r>
            <w:proofErr w:type="spellEnd"/>
            <w:r w:rsidRPr="00A37F86">
              <w:rPr>
                <w:rFonts w:cs="Arial"/>
                <w:bCs/>
                <w:sz w:val="22"/>
                <w:szCs w:val="22"/>
              </w:rPr>
              <w:t xml:space="preserve"> de </w:t>
            </w:r>
            <w:proofErr w:type="spellStart"/>
            <w:r w:rsidRPr="00A37F86">
              <w:rPr>
                <w:rFonts w:cs="Arial"/>
                <w:bCs/>
                <w:sz w:val="22"/>
                <w:szCs w:val="22"/>
              </w:rPr>
              <w:t>infrastructura</w:t>
            </w:r>
            <w:proofErr w:type="spellEnd"/>
            <w:r w:rsidRPr="00A37F86">
              <w:rPr>
                <w:rFonts w:cs="Arial"/>
                <w:bCs/>
                <w:sz w:val="22"/>
                <w:szCs w:val="22"/>
              </w:rPr>
              <w:t xml:space="preserve"> </w:t>
            </w:r>
            <w:proofErr w:type="spellStart"/>
            <w:r w:rsidRPr="00A37F86">
              <w:rPr>
                <w:rFonts w:cs="Arial"/>
                <w:bCs/>
                <w:sz w:val="22"/>
                <w:szCs w:val="22"/>
              </w:rPr>
              <w:t>sociala</w:t>
            </w:r>
            <w:proofErr w:type="spellEnd"/>
            <w:r w:rsidRPr="00A37F86">
              <w:rPr>
                <w:rFonts w:cs="Arial"/>
                <w:bCs/>
                <w:sz w:val="22"/>
                <w:szCs w:val="22"/>
              </w:rPr>
              <w:t xml:space="preserve"> </w:t>
            </w:r>
            <w:proofErr w:type="spellStart"/>
            <w:r w:rsidRPr="00A37F86">
              <w:rPr>
                <w:rFonts w:cs="Arial"/>
                <w:bCs/>
                <w:sz w:val="22"/>
                <w:szCs w:val="22"/>
              </w:rPr>
              <w:t>sprijinita</w:t>
            </w:r>
            <w:proofErr w:type="spellEnd"/>
          </w:p>
          <w:p w14:paraId="74064AF5" w14:textId="77777777" w:rsidR="00A37F86" w:rsidRPr="00A37F86" w:rsidRDefault="00A37F86" w:rsidP="002C1A04">
            <w:pPr>
              <w:pStyle w:val="Default"/>
              <w:spacing w:line="276" w:lineRule="auto"/>
              <w:contextualSpacing/>
              <w:jc w:val="both"/>
              <w:rPr>
                <w:rFonts w:cs="Arial"/>
                <w:bCs/>
                <w:sz w:val="22"/>
                <w:szCs w:val="22"/>
              </w:rPr>
            </w:pPr>
            <w:r w:rsidRPr="00A37F86">
              <w:rPr>
                <w:rFonts w:cs="Arial"/>
                <w:bCs/>
                <w:sz w:val="22"/>
                <w:szCs w:val="22"/>
              </w:rPr>
              <w:t xml:space="preserve">1 </w:t>
            </w:r>
            <w:proofErr w:type="spellStart"/>
            <w:r w:rsidRPr="00A37F86">
              <w:rPr>
                <w:rFonts w:cs="Arial"/>
                <w:bCs/>
                <w:sz w:val="22"/>
                <w:szCs w:val="22"/>
              </w:rPr>
              <w:t>grup</w:t>
            </w:r>
            <w:proofErr w:type="spellEnd"/>
            <w:r w:rsidRPr="00A37F86">
              <w:rPr>
                <w:rFonts w:cs="Arial"/>
                <w:bCs/>
                <w:sz w:val="22"/>
                <w:szCs w:val="22"/>
              </w:rPr>
              <w:t xml:space="preserve"> </w:t>
            </w:r>
            <w:proofErr w:type="spellStart"/>
            <w:r w:rsidRPr="00A37F86">
              <w:rPr>
                <w:rFonts w:cs="Arial"/>
                <w:bCs/>
                <w:sz w:val="22"/>
                <w:szCs w:val="22"/>
              </w:rPr>
              <w:t>vulnerabil</w:t>
            </w:r>
            <w:proofErr w:type="spellEnd"/>
            <w:r w:rsidRPr="00A37F86">
              <w:rPr>
                <w:rFonts w:cs="Arial"/>
                <w:bCs/>
                <w:sz w:val="22"/>
                <w:szCs w:val="22"/>
              </w:rPr>
              <w:t xml:space="preserve"> </w:t>
            </w:r>
            <w:proofErr w:type="spellStart"/>
            <w:r w:rsidRPr="00A37F86">
              <w:rPr>
                <w:rFonts w:cs="Arial"/>
                <w:bCs/>
                <w:sz w:val="22"/>
                <w:szCs w:val="22"/>
              </w:rPr>
              <w:t>sprijinit</w:t>
            </w:r>
            <w:proofErr w:type="spellEnd"/>
          </w:p>
        </w:tc>
      </w:tr>
    </w:tbl>
    <w:p w14:paraId="4DCCBB6F" w14:textId="77777777" w:rsidR="00A37F86" w:rsidRPr="00A37F86" w:rsidRDefault="00A37F86" w:rsidP="00A37F86">
      <w:pPr>
        <w:pStyle w:val="Default"/>
        <w:spacing w:line="276" w:lineRule="auto"/>
        <w:contextualSpacing/>
        <w:jc w:val="both"/>
        <w:rPr>
          <w:rFonts w:cs="Arial"/>
          <w:bCs/>
          <w:sz w:val="22"/>
          <w:szCs w:val="22"/>
        </w:rPr>
      </w:pPr>
    </w:p>
    <w:p w14:paraId="423F8251" w14:textId="77777777" w:rsidR="00A37F86" w:rsidRPr="00A37F86" w:rsidRDefault="00A37F86" w:rsidP="00A37F86">
      <w:pPr>
        <w:pStyle w:val="Default"/>
        <w:spacing w:line="276" w:lineRule="auto"/>
        <w:contextualSpacing/>
        <w:jc w:val="both"/>
        <w:rPr>
          <w:rFonts w:cs="Arial"/>
          <w:bCs/>
          <w:sz w:val="22"/>
          <w:szCs w:val="22"/>
        </w:rPr>
        <w:sectPr w:rsidR="00A37F86" w:rsidRPr="00A37F86" w:rsidSect="00DD01E6">
          <w:pgSz w:w="11900" w:h="16840"/>
          <w:pgMar w:top="1440" w:right="1440" w:bottom="1440" w:left="1440" w:header="709" w:footer="709" w:gutter="0"/>
          <w:cols w:space="708"/>
          <w:docGrid w:linePitch="360"/>
        </w:sectPr>
      </w:pPr>
      <w:proofErr w:type="spellStart"/>
      <w:r w:rsidRPr="00A37F86">
        <w:rPr>
          <w:rFonts w:cs="Arial"/>
          <w:bCs/>
          <w:sz w:val="22"/>
          <w:szCs w:val="22"/>
        </w:rPr>
        <w:t>Pentru</w:t>
      </w:r>
      <w:proofErr w:type="spellEnd"/>
      <w:r w:rsidRPr="00A37F86">
        <w:rPr>
          <w:rFonts w:cs="Arial"/>
          <w:bCs/>
          <w:sz w:val="22"/>
          <w:szCs w:val="22"/>
        </w:rPr>
        <w:t xml:space="preserve"> a se </w:t>
      </w:r>
      <w:proofErr w:type="spellStart"/>
      <w:r w:rsidRPr="00A37F86">
        <w:rPr>
          <w:rFonts w:cs="Arial"/>
          <w:bCs/>
          <w:sz w:val="22"/>
          <w:szCs w:val="22"/>
        </w:rPr>
        <w:t>putea</w:t>
      </w:r>
      <w:proofErr w:type="spellEnd"/>
      <w:r w:rsidRPr="00A37F86">
        <w:rPr>
          <w:rFonts w:cs="Arial"/>
          <w:bCs/>
          <w:sz w:val="22"/>
          <w:szCs w:val="22"/>
        </w:rPr>
        <w:t xml:space="preserve"> </w:t>
      </w:r>
      <w:proofErr w:type="spellStart"/>
      <w:r w:rsidRPr="00A37F86">
        <w:rPr>
          <w:rFonts w:cs="Arial"/>
          <w:bCs/>
          <w:sz w:val="22"/>
          <w:szCs w:val="22"/>
        </w:rPr>
        <w:t>verifica</w:t>
      </w:r>
      <w:proofErr w:type="spellEnd"/>
      <w:r w:rsidRPr="00A37F86">
        <w:rPr>
          <w:rFonts w:cs="Arial"/>
          <w:bCs/>
          <w:sz w:val="22"/>
          <w:szCs w:val="22"/>
        </w:rPr>
        <w:t xml:space="preserve"> </w:t>
      </w:r>
      <w:proofErr w:type="spellStart"/>
      <w:r w:rsidRPr="00A37F86">
        <w:rPr>
          <w:rFonts w:cs="Arial"/>
          <w:bCs/>
          <w:sz w:val="22"/>
          <w:szCs w:val="22"/>
        </w:rPr>
        <w:t>eficienta</w:t>
      </w:r>
      <w:proofErr w:type="spellEnd"/>
      <w:r w:rsidRPr="00A37F86">
        <w:rPr>
          <w:rFonts w:cs="Arial"/>
          <w:bCs/>
          <w:sz w:val="22"/>
          <w:szCs w:val="22"/>
        </w:rPr>
        <w:t xml:space="preserve"> </w:t>
      </w:r>
      <w:proofErr w:type="spellStart"/>
      <w:r w:rsidRPr="00A37F86">
        <w:rPr>
          <w:rFonts w:cs="Arial"/>
          <w:bCs/>
          <w:sz w:val="22"/>
          <w:szCs w:val="22"/>
        </w:rPr>
        <w:t>implementarii</w:t>
      </w:r>
      <w:proofErr w:type="spellEnd"/>
      <w:r w:rsidRPr="00A37F86">
        <w:rPr>
          <w:rFonts w:cs="Arial"/>
          <w:bCs/>
          <w:sz w:val="22"/>
          <w:szCs w:val="22"/>
        </w:rPr>
        <w:t xml:space="preserve"> SDL in </w:t>
      </w:r>
      <w:proofErr w:type="spellStart"/>
      <w:r w:rsidRPr="00A37F86">
        <w:rPr>
          <w:rFonts w:cs="Arial"/>
          <w:bCs/>
          <w:sz w:val="22"/>
          <w:szCs w:val="22"/>
        </w:rPr>
        <w:t>teritoriul</w:t>
      </w:r>
      <w:proofErr w:type="spellEnd"/>
      <w:r w:rsidRPr="00A37F86">
        <w:rPr>
          <w:rFonts w:cs="Arial"/>
          <w:bCs/>
          <w:sz w:val="22"/>
          <w:szCs w:val="22"/>
        </w:rPr>
        <w:t xml:space="preserve"> GAL, au </w:t>
      </w:r>
      <w:proofErr w:type="spellStart"/>
      <w:r w:rsidRPr="00A37F86">
        <w:rPr>
          <w:rFonts w:cs="Arial"/>
          <w:bCs/>
          <w:sz w:val="22"/>
          <w:szCs w:val="22"/>
        </w:rPr>
        <w:t>fost</w:t>
      </w:r>
      <w:proofErr w:type="spellEnd"/>
      <w:r w:rsidRPr="00A37F86">
        <w:rPr>
          <w:rFonts w:cs="Arial"/>
          <w:bCs/>
          <w:sz w:val="22"/>
          <w:szCs w:val="22"/>
        </w:rPr>
        <w:t xml:space="preserve"> </w:t>
      </w:r>
      <w:proofErr w:type="spellStart"/>
      <w:r w:rsidRPr="00A37F86">
        <w:rPr>
          <w:rFonts w:cs="Arial"/>
          <w:bCs/>
          <w:sz w:val="22"/>
          <w:szCs w:val="22"/>
        </w:rPr>
        <w:t>stabiliti</w:t>
      </w:r>
      <w:proofErr w:type="spellEnd"/>
      <w:r w:rsidRPr="00A37F86">
        <w:rPr>
          <w:rFonts w:cs="Arial"/>
          <w:bCs/>
          <w:sz w:val="22"/>
          <w:szCs w:val="22"/>
        </w:rPr>
        <w:t xml:space="preserve"> o </w:t>
      </w:r>
      <w:proofErr w:type="spellStart"/>
      <w:r w:rsidRPr="00A37F86">
        <w:rPr>
          <w:rFonts w:cs="Arial"/>
          <w:bCs/>
          <w:sz w:val="22"/>
          <w:szCs w:val="22"/>
        </w:rPr>
        <w:t>serie</w:t>
      </w:r>
      <w:proofErr w:type="spellEnd"/>
      <w:r w:rsidRPr="00A37F86">
        <w:rPr>
          <w:rFonts w:cs="Arial"/>
          <w:bCs/>
          <w:sz w:val="22"/>
          <w:szCs w:val="22"/>
        </w:rPr>
        <w:t xml:space="preserve"> de </w:t>
      </w:r>
      <w:proofErr w:type="spellStart"/>
      <w:r w:rsidRPr="00A37F86">
        <w:rPr>
          <w:rFonts w:cs="Arial"/>
          <w:bCs/>
          <w:sz w:val="22"/>
          <w:szCs w:val="22"/>
        </w:rPr>
        <w:t>indicatori</w:t>
      </w:r>
      <w:proofErr w:type="spellEnd"/>
      <w:r w:rsidRPr="00A37F86">
        <w:rPr>
          <w:rFonts w:cs="Arial"/>
          <w:bCs/>
          <w:sz w:val="22"/>
          <w:szCs w:val="22"/>
        </w:rPr>
        <w:t xml:space="preserve"> </w:t>
      </w:r>
      <w:proofErr w:type="spellStart"/>
      <w:r w:rsidRPr="00A37F86">
        <w:rPr>
          <w:rFonts w:cs="Arial"/>
          <w:bCs/>
          <w:sz w:val="22"/>
          <w:szCs w:val="22"/>
        </w:rPr>
        <w:t>locali</w:t>
      </w:r>
      <w:proofErr w:type="spellEnd"/>
      <w:r w:rsidRPr="00A37F86">
        <w:rPr>
          <w:rFonts w:cs="Arial"/>
          <w:bCs/>
          <w:sz w:val="22"/>
          <w:szCs w:val="22"/>
        </w:rPr>
        <w:t xml:space="preserve"> </w:t>
      </w:r>
      <w:proofErr w:type="spellStart"/>
      <w:r w:rsidRPr="00A37F86">
        <w:rPr>
          <w:rFonts w:cs="Arial"/>
          <w:bCs/>
          <w:sz w:val="22"/>
          <w:szCs w:val="22"/>
        </w:rPr>
        <w:t>ce</w:t>
      </w:r>
      <w:proofErr w:type="spellEnd"/>
      <w:r w:rsidRPr="00A37F86">
        <w:rPr>
          <w:rFonts w:cs="Arial"/>
          <w:bCs/>
          <w:sz w:val="22"/>
          <w:szCs w:val="22"/>
        </w:rPr>
        <w:t xml:space="preserve"> </w:t>
      </w:r>
      <w:proofErr w:type="spellStart"/>
      <w:r w:rsidRPr="00A37F86">
        <w:rPr>
          <w:rFonts w:cs="Arial"/>
          <w:bCs/>
          <w:sz w:val="22"/>
          <w:szCs w:val="22"/>
        </w:rPr>
        <w:t>vor</w:t>
      </w:r>
      <w:proofErr w:type="spellEnd"/>
      <w:r w:rsidRPr="00A37F86">
        <w:rPr>
          <w:rFonts w:cs="Arial"/>
          <w:bCs/>
          <w:sz w:val="22"/>
          <w:szCs w:val="22"/>
        </w:rPr>
        <w:t xml:space="preserve"> fi </w:t>
      </w:r>
      <w:proofErr w:type="spellStart"/>
      <w:r w:rsidRPr="00A37F86">
        <w:rPr>
          <w:rFonts w:cs="Arial"/>
          <w:bCs/>
          <w:sz w:val="22"/>
          <w:szCs w:val="22"/>
        </w:rPr>
        <w:t>monitorizati</w:t>
      </w:r>
      <w:proofErr w:type="spellEnd"/>
      <w:r w:rsidRPr="00A37F86">
        <w:rPr>
          <w:rFonts w:cs="Arial"/>
          <w:bCs/>
          <w:sz w:val="22"/>
          <w:szCs w:val="22"/>
        </w:rPr>
        <w:t xml:space="preserve"> pe </w:t>
      </w:r>
      <w:proofErr w:type="spellStart"/>
      <w:r w:rsidRPr="00A37F86">
        <w:rPr>
          <w:rFonts w:cs="Arial"/>
          <w:bCs/>
          <w:sz w:val="22"/>
          <w:szCs w:val="22"/>
        </w:rPr>
        <w:t>parcursul</w:t>
      </w:r>
      <w:proofErr w:type="spellEnd"/>
      <w:r w:rsidRPr="00A37F86">
        <w:rPr>
          <w:rFonts w:cs="Arial"/>
          <w:bCs/>
          <w:sz w:val="22"/>
          <w:szCs w:val="22"/>
        </w:rPr>
        <w:t xml:space="preserve"> </w:t>
      </w:r>
      <w:proofErr w:type="spellStart"/>
      <w:r w:rsidRPr="00A37F86">
        <w:rPr>
          <w:rFonts w:cs="Arial"/>
          <w:bCs/>
          <w:sz w:val="22"/>
          <w:szCs w:val="22"/>
        </w:rPr>
        <w:t>perioadei</w:t>
      </w:r>
      <w:proofErr w:type="spellEnd"/>
      <w:r w:rsidRPr="00A37F86">
        <w:rPr>
          <w:rFonts w:cs="Arial"/>
          <w:bCs/>
          <w:sz w:val="22"/>
          <w:szCs w:val="22"/>
        </w:rPr>
        <w:t xml:space="preserve"> de </w:t>
      </w:r>
      <w:proofErr w:type="spellStart"/>
      <w:r w:rsidRPr="00A37F86">
        <w:rPr>
          <w:rFonts w:cs="Arial"/>
          <w:bCs/>
          <w:sz w:val="22"/>
          <w:szCs w:val="22"/>
        </w:rPr>
        <w:t>implementare</w:t>
      </w:r>
      <w:proofErr w:type="spellEnd"/>
      <w:r w:rsidRPr="00A37F86">
        <w:rPr>
          <w:rFonts w:cs="Arial"/>
          <w:bCs/>
          <w:sz w:val="22"/>
          <w:szCs w:val="22"/>
        </w:rPr>
        <w:t xml:space="preserve"> a SDL, </w:t>
      </w:r>
      <w:proofErr w:type="spellStart"/>
      <w:r w:rsidRPr="00A37F86">
        <w:rPr>
          <w:rFonts w:cs="Arial"/>
          <w:bCs/>
          <w:sz w:val="22"/>
          <w:szCs w:val="22"/>
        </w:rPr>
        <w:t>acestia</w:t>
      </w:r>
      <w:proofErr w:type="spellEnd"/>
      <w:r w:rsidRPr="00A37F86">
        <w:rPr>
          <w:rFonts w:cs="Arial"/>
          <w:bCs/>
          <w:sz w:val="22"/>
          <w:szCs w:val="22"/>
        </w:rPr>
        <w:t xml:space="preserve"> </w:t>
      </w:r>
      <w:proofErr w:type="spellStart"/>
      <w:r w:rsidRPr="00A37F86">
        <w:rPr>
          <w:rFonts w:cs="Arial"/>
          <w:bCs/>
          <w:sz w:val="22"/>
          <w:szCs w:val="22"/>
        </w:rPr>
        <w:t>adaugandu</w:t>
      </w:r>
      <w:proofErr w:type="spellEnd"/>
      <w:r w:rsidRPr="00A37F86">
        <w:rPr>
          <w:rFonts w:cs="Arial"/>
          <w:bCs/>
          <w:sz w:val="22"/>
          <w:szCs w:val="22"/>
        </w:rPr>
        <w:t xml:space="preserve">-se </w:t>
      </w:r>
      <w:proofErr w:type="spellStart"/>
      <w:r w:rsidRPr="00A37F86">
        <w:rPr>
          <w:rFonts w:cs="Arial"/>
          <w:bCs/>
          <w:sz w:val="22"/>
          <w:szCs w:val="22"/>
        </w:rPr>
        <w:t>indicatorilor</w:t>
      </w:r>
      <w:proofErr w:type="spellEnd"/>
      <w:r w:rsidRPr="00A37F86">
        <w:rPr>
          <w:rFonts w:cs="Arial"/>
          <w:bCs/>
          <w:sz w:val="22"/>
          <w:szCs w:val="22"/>
        </w:rPr>
        <w:t xml:space="preserve"> </w:t>
      </w:r>
      <w:proofErr w:type="spellStart"/>
      <w:r w:rsidRPr="00A37F86">
        <w:rPr>
          <w:rFonts w:cs="Arial"/>
          <w:bCs/>
          <w:sz w:val="22"/>
          <w:szCs w:val="22"/>
        </w:rPr>
        <w:t>specifici</w:t>
      </w:r>
      <w:proofErr w:type="spellEnd"/>
      <w:r w:rsidRPr="00A37F86">
        <w:rPr>
          <w:rFonts w:cs="Arial"/>
          <w:bCs/>
          <w:sz w:val="22"/>
          <w:szCs w:val="22"/>
        </w:rPr>
        <w:t xml:space="preserve"> ai </w:t>
      </w:r>
      <w:proofErr w:type="spellStart"/>
      <w:r w:rsidRPr="00A37F86">
        <w:rPr>
          <w:rFonts w:cs="Arial"/>
          <w:bCs/>
          <w:sz w:val="22"/>
          <w:szCs w:val="22"/>
        </w:rPr>
        <w:t>fiecarei</w:t>
      </w:r>
      <w:proofErr w:type="spellEnd"/>
      <w:r w:rsidRPr="00A37F86">
        <w:rPr>
          <w:rFonts w:cs="Arial"/>
          <w:bCs/>
          <w:sz w:val="22"/>
          <w:szCs w:val="22"/>
        </w:rPr>
        <w:t xml:space="preserve"> </w:t>
      </w:r>
      <w:proofErr w:type="spellStart"/>
      <w:r w:rsidRPr="00A37F86">
        <w:rPr>
          <w:rFonts w:cs="Arial"/>
          <w:bCs/>
          <w:sz w:val="22"/>
          <w:szCs w:val="22"/>
        </w:rPr>
        <w:t>masuri</w:t>
      </w:r>
      <w:proofErr w:type="spellEnd"/>
      <w:r w:rsidRPr="00A37F86">
        <w:rPr>
          <w:rFonts w:cs="Arial"/>
          <w:bCs/>
          <w:sz w:val="22"/>
          <w:szCs w:val="22"/>
        </w:rPr>
        <w:t xml:space="preserve"> </w:t>
      </w:r>
      <w:proofErr w:type="spellStart"/>
      <w:r w:rsidRPr="00A37F86">
        <w:rPr>
          <w:rFonts w:ascii="Times New Roman" w:hAnsi="Times New Roman" w:cs="Times New Roman"/>
          <w:bCs/>
          <w:sz w:val="22"/>
          <w:szCs w:val="22"/>
        </w:rPr>
        <w:t>ȋ</w:t>
      </w:r>
      <w:r w:rsidRPr="00A37F86">
        <w:rPr>
          <w:rFonts w:cs="Arial"/>
          <w:bCs/>
          <w:sz w:val="22"/>
          <w:szCs w:val="22"/>
        </w:rPr>
        <w:t>n</w:t>
      </w:r>
      <w:proofErr w:type="spellEnd"/>
      <w:r w:rsidRPr="00A37F86">
        <w:rPr>
          <w:rFonts w:cs="Arial"/>
          <w:bCs/>
          <w:sz w:val="22"/>
          <w:szCs w:val="22"/>
        </w:rPr>
        <w:t xml:space="preserve"> </w:t>
      </w:r>
      <w:proofErr w:type="spellStart"/>
      <w:r w:rsidRPr="00A37F86">
        <w:rPr>
          <w:rFonts w:cs="Arial"/>
          <w:bCs/>
          <w:sz w:val="22"/>
          <w:szCs w:val="22"/>
        </w:rPr>
        <w:t>func</w:t>
      </w:r>
      <w:r w:rsidR="005C3696">
        <w:rPr>
          <w:rFonts w:cs="Arial"/>
          <w:bCs/>
          <w:sz w:val="22"/>
          <w:szCs w:val="22"/>
        </w:rPr>
        <w:t>t</w:t>
      </w:r>
      <w:r w:rsidRPr="00A37F86">
        <w:rPr>
          <w:rFonts w:cs="Arial"/>
          <w:bCs/>
          <w:sz w:val="22"/>
          <w:szCs w:val="22"/>
        </w:rPr>
        <w:t>ie</w:t>
      </w:r>
      <w:proofErr w:type="spellEnd"/>
      <w:r w:rsidRPr="00A37F86">
        <w:rPr>
          <w:rFonts w:cs="Arial"/>
          <w:bCs/>
          <w:sz w:val="22"/>
          <w:szCs w:val="22"/>
        </w:rPr>
        <w:t xml:space="preserve"> de </w:t>
      </w:r>
      <w:proofErr w:type="spellStart"/>
      <w:r w:rsidRPr="00A37F86">
        <w:rPr>
          <w:rFonts w:cs="Arial"/>
          <w:bCs/>
          <w:sz w:val="22"/>
          <w:szCs w:val="22"/>
        </w:rPr>
        <w:t>domeniile</w:t>
      </w:r>
      <w:proofErr w:type="spellEnd"/>
      <w:r w:rsidRPr="00A37F86">
        <w:rPr>
          <w:rFonts w:cs="Arial"/>
          <w:bCs/>
          <w:sz w:val="22"/>
          <w:szCs w:val="22"/>
        </w:rPr>
        <w:t xml:space="preserve"> de </w:t>
      </w:r>
      <w:proofErr w:type="spellStart"/>
      <w:r w:rsidRPr="00A37F86">
        <w:rPr>
          <w:rFonts w:cs="Arial"/>
          <w:bCs/>
          <w:sz w:val="22"/>
          <w:szCs w:val="22"/>
        </w:rPr>
        <w:t>interven</w:t>
      </w:r>
      <w:r w:rsidR="005C3696">
        <w:rPr>
          <w:rFonts w:cs="Arial"/>
          <w:bCs/>
          <w:sz w:val="22"/>
          <w:szCs w:val="22"/>
        </w:rPr>
        <w:t>t</w:t>
      </w:r>
      <w:r w:rsidRPr="00A37F86">
        <w:rPr>
          <w:rFonts w:cs="Arial"/>
          <w:bCs/>
          <w:sz w:val="22"/>
          <w:szCs w:val="22"/>
        </w:rPr>
        <w:t>ie</w:t>
      </w:r>
      <w:proofErr w:type="spellEnd"/>
      <w:r w:rsidRPr="00A37F86">
        <w:rPr>
          <w:rFonts w:cs="Arial"/>
          <w:bCs/>
          <w:sz w:val="22"/>
          <w:szCs w:val="22"/>
        </w:rPr>
        <w:t>.</w:t>
      </w:r>
    </w:p>
    <w:p w14:paraId="197733F8" w14:textId="77777777" w:rsidR="00A37F86" w:rsidRPr="00A37F86" w:rsidRDefault="00A37F86" w:rsidP="00A37F86">
      <w:pPr>
        <w:pStyle w:val="Default"/>
        <w:spacing w:line="276" w:lineRule="auto"/>
        <w:contextualSpacing/>
        <w:jc w:val="both"/>
        <w:rPr>
          <w:rFonts w:cs="Arial"/>
          <w:bCs/>
          <w:sz w:val="22"/>
          <w:szCs w:val="22"/>
        </w:rPr>
      </w:pPr>
    </w:p>
    <w:p w14:paraId="0D118312" w14:textId="77777777" w:rsidR="00A37F86" w:rsidRPr="00A37F86" w:rsidRDefault="00A37F86" w:rsidP="00A37F86">
      <w:pPr>
        <w:pStyle w:val="Default"/>
        <w:spacing w:line="276" w:lineRule="auto"/>
        <w:contextualSpacing/>
        <w:jc w:val="both"/>
        <w:rPr>
          <w:rFonts w:cs="Arial"/>
          <w:bCs/>
          <w:sz w:val="22"/>
          <w:szCs w:val="22"/>
        </w:rPr>
      </w:pPr>
    </w:p>
    <w:p w14:paraId="73DDF213" w14:textId="77777777" w:rsidR="00A37F86" w:rsidRPr="00A37F86" w:rsidRDefault="00A37F86" w:rsidP="00A37F86">
      <w:pPr>
        <w:pStyle w:val="Default"/>
        <w:spacing w:line="276" w:lineRule="auto"/>
        <w:contextualSpacing/>
        <w:jc w:val="both"/>
        <w:rPr>
          <w:rFonts w:cs="Arial"/>
          <w:bCs/>
          <w:sz w:val="22"/>
          <w:szCs w:val="22"/>
        </w:rPr>
      </w:pPr>
      <w:r w:rsidRPr="00A37F86">
        <w:rPr>
          <w:rFonts w:cs="Arial"/>
          <w:bCs/>
          <w:sz w:val="22"/>
          <w:szCs w:val="22"/>
        </w:rPr>
        <w:t xml:space="preserve">Tabel 1: </w:t>
      </w:r>
      <w:proofErr w:type="spellStart"/>
      <w:r w:rsidRPr="00A37F86">
        <w:rPr>
          <w:rFonts w:cs="Arial"/>
          <w:bCs/>
          <w:sz w:val="22"/>
          <w:szCs w:val="22"/>
        </w:rPr>
        <w:t>Indicatori</w:t>
      </w:r>
      <w:proofErr w:type="spellEnd"/>
      <w:r w:rsidRPr="00A37F86">
        <w:rPr>
          <w:rFonts w:cs="Arial"/>
          <w:bCs/>
          <w:sz w:val="22"/>
          <w:szCs w:val="22"/>
        </w:rPr>
        <w:t xml:space="preserve"> de </w:t>
      </w:r>
      <w:proofErr w:type="spellStart"/>
      <w:r w:rsidRPr="00A37F86">
        <w:rPr>
          <w:rFonts w:cs="Arial"/>
          <w:bCs/>
          <w:sz w:val="22"/>
          <w:szCs w:val="22"/>
        </w:rPr>
        <w:t>monitorizare</w:t>
      </w:r>
      <w:proofErr w:type="spellEnd"/>
      <w:r w:rsidRPr="00A37F86">
        <w:rPr>
          <w:rFonts w:cs="Arial"/>
          <w:bCs/>
          <w:sz w:val="22"/>
          <w:szCs w:val="22"/>
        </w:rPr>
        <w:t xml:space="preserve"> </w:t>
      </w:r>
      <w:proofErr w:type="spellStart"/>
      <w:r w:rsidRPr="00A37F86">
        <w:rPr>
          <w:rFonts w:cs="Arial"/>
          <w:bCs/>
          <w:sz w:val="22"/>
          <w:szCs w:val="22"/>
        </w:rPr>
        <w:t>stabiliti</w:t>
      </w:r>
      <w:proofErr w:type="spellEnd"/>
      <w:r w:rsidRPr="00A37F86">
        <w:rPr>
          <w:rFonts w:cs="Arial"/>
          <w:bCs/>
          <w:sz w:val="22"/>
          <w:szCs w:val="22"/>
        </w:rPr>
        <w:t xml:space="preserve"> la </w:t>
      </w:r>
      <w:proofErr w:type="spellStart"/>
      <w:r w:rsidRPr="00A37F86">
        <w:rPr>
          <w:rFonts w:cs="Arial"/>
          <w:bCs/>
          <w:sz w:val="22"/>
          <w:szCs w:val="22"/>
        </w:rPr>
        <w:t>nivel</w:t>
      </w:r>
      <w:proofErr w:type="spellEnd"/>
      <w:r w:rsidRPr="00A37F86">
        <w:rPr>
          <w:rFonts w:cs="Arial"/>
          <w:bCs/>
          <w:sz w:val="22"/>
          <w:szCs w:val="22"/>
        </w:rPr>
        <w:t xml:space="preserve"> de SDL:                 Tabel 2: </w:t>
      </w:r>
      <w:proofErr w:type="spellStart"/>
      <w:r w:rsidRPr="00A37F86">
        <w:rPr>
          <w:rFonts w:cs="Arial"/>
          <w:bCs/>
          <w:sz w:val="22"/>
          <w:szCs w:val="22"/>
        </w:rPr>
        <w:t>Indicatori</w:t>
      </w:r>
      <w:proofErr w:type="spellEnd"/>
      <w:r w:rsidRPr="00A37F86">
        <w:rPr>
          <w:rFonts w:cs="Arial"/>
          <w:bCs/>
          <w:sz w:val="22"/>
          <w:szCs w:val="22"/>
        </w:rPr>
        <w:t xml:space="preserve"> de </w:t>
      </w:r>
      <w:proofErr w:type="spellStart"/>
      <w:r w:rsidRPr="00A37F86">
        <w:rPr>
          <w:rFonts w:cs="Arial"/>
          <w:bCs/>
          <w:sz w:val="22"/>
          <w:szCs w:val="22"/>
        </w:rPr>
        <w:t>monitorizare</w:t>
      </w:r>
      <w:proofErr w:type="spellEnd"/>
      <w:r w:rsidRPr="00A37F86">
        <w:rPr>
          <w:rFonts w:cs="Arial"/>
          <w:bCs/>
          <w:sz w:val="22"/>
          <w:szCs w:val="22"/>
        </w:rPr>
        <w:t xml:space="preserve"> </w:t>
      </w:r>
      <w:proofErr w:type="spellStart"/>
      <w:r w:rsidRPr="00A37F86">
        <w:rPr>
          <w:rFonts w:cs="Arial"/>
          <w:bCs/>
          <w:sz w:val="22"/>
          <w:szCs w:val="22"/>
        </w:rPr>
        <w:t>specifici</w:t>
      </w:r>
      <w:proofErr w:type="spellEnd"/>
      <w:r w:rsidRPr="00A37F86">
        <w:rPr>
          <w:rFonts w:cs="Arial"/>
          <w:bCs/>
          <w:sz w:val="22"/>
          <w:szCs w:val="22"/>
        </w:rPr>
        <w:t xml:space="preserve"> </w:t>
      </w:r>
      <w:proofErr w:type="spellStart"/>
      <w:r w:rsidRPr="00A37F86">
        <w:rPr>
          <w:rFonts w:cs="Arial"/>
          <w:bCs/>
          <w:sz w:val="22"/>
          <w:szCs w:val="22"/>
        </w:rPr>
        <w:t>domeniilor</w:t>
      </w:r>
      <w:proofErr w:type="spellEnd"/>
      <w:r w:rsidRPr="00A37F86">
        <w:rPr>
          <w:rFonts w:cs="Arial"/>
          <w:bCs/>
          <w:sz w:val="22"/>
          <w:szCs w:val="22"/>
        </w:rPr>
        <w:t xml:space="preserve"> de </w:t>
      </w:r>
      <w:proofErr w:type="spellStart"/>
      <w:r w:rsidRPr="00A37F86">
        <w:rPr>
          <w:rFonts w:cs="Arial"/>
          <w:bCs/>
          <w:sz w:val="22"/>
          <w:szCs w:val="22"/>
        </w:rPr>
        <w:t>interventie</w:t>
      </w:r>
      <w:proofErr w:type="spellEnd"/>
    </w:p>
    <w:tbl>
      <w:tblPr>
        <w:tblpPr w:leftFromText="180" w:rightFromText="180" w:vertAnchor="text" w:tblpY="1"/>
        <w:tblOverlap w:val="neve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7"/>
        <w:gridCol w:w="1035"/>
      </w:tblGrid>
      <w:tr w:rsidR="00A37F86" w:rsidRPr="00A37F86" w14:paraId="5FF48F13" w14:textId="77777777" w:rsidTr="002C1A04">
        <w:trPr>
          <w:trHeight w:val="209"/>
        </w:trPr>
        <w:tc>
          <w:tcPr>
            <w:tcW w:w="5877" w:type="dxa"/>
          </w:tcPr>
          <w:p w14:paraId="249CA702" w14:textId="77777777" w:rsidR="00A37F86" w:rsidRPr="00A37F86" w:rsidRDefault="00A37F86" w:rsidP="002C1A04">
            <w:pPr>
              <w:contextualSpacing/>
              <w:jc w:val="both"/>
              <w:rPr>
                <w:rFonts w:ascii="Trebuchet MS" w:hAnsi="Trebuchet MS" w:cs="Arial"/>
                <w:b/>
                <w:sz w:val="22"/>
                <w:szCs w:val="22"/>
                <w:lang w:val="es-ES"/>
              </w:rPr>
            </w:pPr>
            <w:r w:rsidRPr="00A37F86">
              <w:rPr>
                <w:rFonts w:ascii="Trebuchet MS" w:hAnsi="Trebuchet MS" w:cs="Arial"/>
                <w:b/>
                <w:sz w:val="22"/>
                <w:szCs w:val="22"/>
                <w:lang w:val="es-ES"/>
              </w:rPr>
              <w:t>Indicatori de monitorizare</w:t>
            </w:r>
          </w:p>
        </w:tc>
        <w:tc>
          <w:tcPr>
            <w:tcW w:w="1035" w:type="dxa"/>
          </w:tcPr>
          <w:p w14:paraId="28BFC4FB" w14:textId="77777777" w:rsidR="00A37F86" w:rsidRPr="00A37F86" w:rsidRDefault="00A37F86" w:rsidP="002C1A04">
            <w:pPr>
              <w:contextualSpacing/>
              <w:jc w:val="both"/>
              <w:rPr>
                <w:rFonts w:ascii="Trebuchet MS" w:hAnsi="Trebuchet MS" w:cs="Arial"/>
                <w:b/>
                <w:sz w:val="22"/>
                <w:szCs w:val="22"/>
                <w:lang w:val="es-ES"/>
              </w:rPr>
            </w:pPr>
            <w:r w:rsidRPr="00A37F86">
              <w:rPr>
                <w:rFonts w:ascii="Trebuchet MS" w:hAnsi="Trebuchet MS" w:cs="Arial"/>
                <w:b/>
                <w:sz w:val="22"/>
                <w:szCs w:val="22"/>
                <w:lang w:val="es-ES"/>
              </w:rPr>
              <w:t>Valoare propusa</w:t>
            </w:r>
          </w:p>
        </w:tc>
      </w:tr>
      <w:tr w:rsidR="00A37F86" w:rsidRPr="00A37F86" w14:paraId="4B526716" w14:textId="77777777" w:rsidTr="002C1A04">
        <w:trPr>
          <w:trHeight w:val="209"/>
        </w:trPr>
        <w:tc>
          <w:tcPr>
            <w:tcW w:w="5877" w:type="dxa"/>
          </w:tcPr>
          <w:p w14:paraId="4421A717"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Numar de locuri de munca create</w:t>
            </w:r>
          </w:p>
        </w:tc>
        <w:tc>
          <w:tcPr>
            <w:tcW w:w="1035" w:type="dxa"/>
          </w:tcPr>
          <w:p w14:paraId="5A13F95E"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14</w:t>
            </w:r>
          </w:p>
        </w:tc>
      </w:tr>
      <w:tr w:rsidR="00A37F86" w:rsidRPr="00A37F86" w14:paraId="228EA239" w14:textId="77777777" w:rsidTr="002C1A04">
        <w:trPr>
          <w:trHeight w:val="209"/>
        </w:trPr>
        <w:tc>
          <w:tcPr>
            <w:tcW w:w="5877" w:type="dxa"/>
          </w:tcPr>
          <w:p w14:paraId="33498BF6"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Numar de exploatatii agricole sprijinite</w:t>
            </w:r>
          </w:p>
        </w:tc>
        <w:tc>
          <w:tcPr>
            <w:tcW w:w="1035" w:type="dxa"/>
          </w:tcPr>
          <w:p w14:paraId="278B3575"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20</w:t>
            </w:r>
          </w:p>
        </w:tc>
      </w:tr>
      <w:tr w:rsidR="00A37F86" w:rsidRPr="00A37F86" w14:paraId="02A27948" w14:textId="77777777" w:rsidTr="002C1A04">
        <w:trPr>
          <w:trHeight w:val="209"/>
        </w:trPr>
        <w:tc>
          <w:tcPr>
            <w:tcW w:w="5877" w:type="dxa"/>
          </w:tcPr>
          <w:p w14:paraId="54F21A94" w14:textId="77777777" w:rsidR="00A37F86" w:rsidRPr="00A37F86" w:rsidRDefault="00A37F86" w:rsidP="002C1A04">
            <w:pPr>
              <w:contextualSpacing/>
              <w:jc w:val="both"/>
              <w:rPr>
                <w:rFonts w:ascii="Trebuchet MS" w:hAnsi="Trebuchet MS" w:cs="Arial"/>
                <w:sz w:val="22"/>
                <w:szCs w:val="22"/>
                <w:lang w:val="es-ES"/>
              </w:rPr>
            </w:pPr>
            <w:proofErr w:type="spellStart"/>
            <w:r w:rsidRPr="00A37F86">
              <w:rPr>
                <w:rFonts w:ascii="Trebuchet MS" w:hAnsi="Trebuchet MS"/>
                <w:sz w:val="22"/>
                <w:szCs w:val="22"/>
                <w:lang w:val="ro-RO"/>
              </w:rPr>
              <w:t>Numar</w:t>
            </w:r>
            <w:proofErr w:type="spellEnd"/>
            <w:r w:rsidRPr="00A37F86">
              <w:rPr>
                <w:rFonts w:ascii="Trebuchet MS" w:hAnsi="Trebuchet MS"/>
                <w:sz w:val="22"/>
                <w:szCs w:val="22"/>
                <w:lang w:val="ro-RO"/>
              </w:rPr>
              <w:t xml:space="preserve"> de tineri </w:t>
            </w:r>
            <w:proofErr w:type="spellStart"/>
            <w:r w:rsidRPr="00A37F86">
              <w:rPr>
                <w:rFonts w:ascii="Trebuchet MS" w:hAnsi="Trebuchet MS"/>
                <w:sz w:val="22"/>
                <w:szCs w:val="22"/>
                <w:lang w:val="ro-RO"/>
              </w:rPr>
              <w:t>sprijiniti</w:t>
            </w:r>
            <w:proofErr w:type="spellEnd"/>
          </w:p>
        </w:tc>
        <w:tc>
          <w:tcPr>
            <w:tcW w:w="1035" w:type="dxa"/>
          </w:tcPr>
          <w:p w14:paraId="66F2909B"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7</w:t>
            </w:r>
          </w:p>
        </w:tc>
      </w:tr>
      <w:tr w:rsidR="00A37F86" w:rsidRPr="00A37F86" w14:paraId="36F95087" w14:textId="77777777" w:rsidTr="002C1A04">
        <w:trPr>
          <w:trHeight w:val="209"/>
        </w:trPr>
        <w:tc>
          <w:tcPr>
            <w:tcW w:w="5877" w:type="dxa"/>
          </w:tcPr>
          <w:p w14:paraId="2E137302" w14:textId="77777777" w:rsidR="00A37F86" w:rsidRPr="00A37F86" w:rsidRDefault="00A37F86" w:rsidP="002C1A04">
            <w:pPr>
              <w:contextualSpacing/>
              <w:jc w:val="both"/>
              <w:rPr>
                <w:rFonts w:ascii="Trebuchet MS" w:hAnsi="Trebuchet MS"/>
                <w:sz w:val="22"/>
                <w:szCs w:val="22"/>
                <w:lang w:val="ro-RO"/>
              </w:rPr>
            </w:pPr>
            <w:proofErr w:type="spellStart"/>
            <w:r w:rsidRPr="00A37F86">
              <w:rPr>
                <w:rFonts w:ascii="Trebuchet MS" w:hAnsi="Trebuchet MS"/>
                <w:sz w:val="22"/>
                <w:szCs w:val="22"/>
                <w:lang w:val="ro-RO"/>
              </w:rPr>
              <w:t>Numar</w:t>
            </w:r>
            <w:proofErr w:type="spellEnd"/>
            <w:r w:rsidRPr="00A37F86">
              <w:rPr>
                <w:rFonts w:ascii="Trebuchet MS" w:hAnsi="Trebuchet MS"/>
                <w:sz w:val="22"/>
                <w:szCs w:val="22"/>
                <w:lang w:val="ro-RO"/>
              </w:rPr>
              <w:t xml:space="preserve"> de membri de forme asociative </w:t>
            </w:r>
            <w:proofErr w:type="spellStart"/>
            <w:r w:rsidRPr="00A37F86">
              <w:rPr>
                <w:rFonts w:ascii="Trebuchet MS" w:hAnsi="Trebuchet MS"/>
                <w:sz w:val="22"/>
                <w:szCs w:val="22"/>
                <w:lang w:val="ro-RO"/>
              </w:rPr>
              <w:t>sprijiniti</w:t>
            </w:r>
            <w:proofErr w:type="spellEnd"/>
          </w:p>
        </w:tc>
        <w:tc>
          <w:tcPr>
            <w:tcW w:w="1035" w:type="dxa"/>
          </w:tcPr>
          <w:p w14:paraId="3B2FE1E1"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3</w:t>
            </w:r>
          </w:p>
        </w:tc>
      </w:tr>
      <w:tr w:rsidR="00A37F86" w:rsidRPr="00A37F86" w14:paraId="382B89C3" w14:textId="77777777" w:rsidTr="002C1A04">
        <w:trPr>
          <w:trHeight w:val="209"/>
        </w:trPr>
        <w:tc>
          <w:tcPr>
            <w:tcW w:w="5877" w:type="dxa"/>
          </w:tcPr>
          <w:p w14:paraId="15931214" w14:textId="77777777" w:rsidR="00A37F86" w:rsidRPr="00A37F86" w:rsidRDefault="00A37F86" w:rsidP="002C1A04">
            <w:pPr>
              <w:contextualSpacing/>
              <w:jc w:val="both"/>
              <w:rPr>
                <w:rFonts w:ascii="Trebuchet MS" w:hAnsi="Trebuchet MS"/>
                <w:sz w:val="22"/>
                <w:szCs w:val="22"/>
                <w:lang w:val="ro-RO"/>
              </w:rPr>
            </w:pPr>
            <w:proofErr w:type="spellStart"/>
            <w:r w:rsidRPr="00A37F86">
              <w:rPr>
                <w:rFonts w:ascii="Trebuchet MS" w:hAnsi="Trebuchet MS"/>
                <w:sz w:val="22"/>
                <w:szCs w:val="22"/>
                <w:lang w:val="ro-RO"/>
              </w:rPr>
              <w:t>Numar</w:t>
            </w:r>
            <w:proofErr w:type="spellEnd"/>
            <w:r w:rsidRPr="00A37F86">
              <w:rPr>
                <w:rFonts w:ascii="Trebuchet MS" w:hAnsi="Trebuchet MS"/>
                <w:sz w:val="22"/>
                <w:szCs w:val="22"/>
                <w:lang w:val="ro-RO"/>
              </w:rPr>
              <w:t xml:space="preserve"> de proiecte care includ teme de mediu/inovare</w:t>
            </w:r>
          </w:p>
        </w:tc>
        <w:tc>
          <w:tcPr>
            <w:tcW w:w="1035" w:type="dxa"/>
          </w:tcPr>
          <w:p w14:paraId="4629443C"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4</w:t>
            </w:r>
          </w:p>
        </w:tc>
      </w:tr>
      <w:tr w:rsidR="00A37F86" w:rsidRPr="00A37F86" w14:paraId="5D0378B7" w14:textId="77777777" w:rsidTr="002C1A04">
        <w:trPr>
          <w:trHeight w:val="209"/>
        </w:trPr>
        <w:tc>
          <w:tcPr>
            <w:tcW w:w="5877" w:type="dxa"/>
          </w:tcPr>
          <w:p w14:paraId="7950E11E" w14:textId="77777777" w:rsidR="00A37F86" w:rsidRPr="00A37F86" w:rsidRDefault="00A37F86" w:rsidP="002C1A04">
            <w:pPr>
              <w:contextualSpacing/>
              <w:jc w:val="both"/>
              <w:rPr>
                <w:rFonts w:ascii="Trebuchet MS" w:hAnsi="Trebuchet MS"/>
                <w:sz w:val="22"/>
                <w:szCs w:val="22"/>
                <w:lang w:val="ro-RO"/>
              </w:rPr>
            </w:pPr>
            <w:proofErr w:type="spellStart"/>
            <w:r w:rsidRPr="00A37F86">
              <w:rPr>
                <w:rFonts w:ascii="Trebuchet MS" w:hAnsi="Trebuchet MS"/>
                <w:sz w:val="22"/>
                <w:szCs w:val="22"/>
              </w:rPr>
              <w:t>Numar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fermieri</w:t>
            </w:r>
            <w:proofErr w:type="spellEnd"/>
            <w:r w:rsidRPr="00A37F86">
              <w:rPr>
                <w:rFonts w:ascii="Trebuchet MS" w:hAnsi="Trebuchet MS"/>
                <w:sz w:val="22"/>
                <w:szCs w:val="22"/>
              </w:rPr>
              <w:t>/</w:t>
            </w:r>
            <w:proofErr w:type="spellStart"/>
            <w:r w:rsidRPr="00A37F86">
              <w:rPr>
                <w:rFonts w:ascii="Trebuchet MS" w:hAnsi="Trebuchet MS"/>
                <w:sz w:val="22"/>
                <w:szCs w:val="22"/>
              </w:rPr>
              <w:t>membrii</w:t>
            </w:r>
            <w:proofErr w:type="spellEnd"/>
            <w:r w:rsidRPr="00A37F86">
              <w:rPr>
                <w:rFonts w:ascii="Trebuchet MS" w:hAnsi="Trebuchet MS"/>
                <w:sz w:val="22"/>
                <w:szCs w:val="22"/>
              </w:rPr>
              <w:t xml:space="preserve"> ai </w:t>
            </w:r>
            <w:proofErr w:type="spellStart"/>
            <w:r w:rsidRPr="00A37F86">
              <w:rPr>
                <w:rFonts w:ascii="Trebuchet MS" w:hAnsi="Trebuchet MS"/>
                <w:sz w:val="22"/>
                <w:szCs w:val="22"/>
              </w:rPr>
              <w:t>exploatatiilor</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agricole</w:t>
            </w:r>
            <w:proofErr w:type="spellEnd"/>
            <w:r w:rsidRPr="00A37F86">
              <w:rPr>
                <w:rFonts w:ascii="Trebuchet MS" w:hAnsi="Trebuchet MS"/>
                <w:sz w:val="22"/>
                <w:szCs w:val="22"/>
              </w:rPr>
              <w:t xml:space="preserve"> care </w:t>
            </w:r>
            <w:proofErr w:type="spellStart"/>
            <w:r w:rsidRPr="00A37F86">
              <w:rPr>
                <w:rFonts w:ascii="Trebuchet MS" w:hAnsi="Trebuchet MS"/>
                <w:sz w:val="22"/>
                <w:szCs w:val="22"/>
              </w:rPr>
              <w:t>si</w:t>
            </w:r>
            <w:proofErr w:type="spellEnd"/>
            <w:r w:rsidRPr="00A37F86">
              <w:rPr>
                <w:rFonts w:ascii="Trebuchet MS" w:hAnsi="Trebuchet MS"/>
                <w:sz w:val="22"/>
                <w:szCs w:val="22"/>
              </w:rPr>
              <w:t xml:space="preserve">-au </w:t>
            </w:r>
            <w:proofErr w:type="spellStart"/>
            <w:r w:rsidRPr="00A37F86">
              <w:rPr>
                <w:rFonts w:ascii="Trebuchet MS" w:hAnsi="Trebuchet MS"/>
                <w:sz w:val="22"/>
                <w:szCs w:val="22"/>
              </w:rPr>
              <w:t>diversificat</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activitatea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agricola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catre</w:t>
            </w:r>
            <w:proofErr w:type="spellEnd"/>
            <w:r w:rsidRPr="00A37F86">
              <w:rPr>
                <w:rFonts w:ascii="Trebuchet MS" w:hAnsi="Trebuchet MS"/>
                <w:sz w:val="22"/>
                <w:szCs w:val="22"/>
              </w:rPr>
              <w:t xml:space="preserve"> o </w:t>
            </w:r>
            <w:proofErr w:type="spellStart"/>
            <w:r w:rsidRPr="00A37F86">
              <w:rPr>
                <w:rFonts w:ascii="Trebuchet MS" w:hAnsi="Trebuchet MS"/>
                <w:sz w:val="22"/>
                <w:szCs w:val="22"/>
              </w:rPr>
              <w:t>activitate</w:t>
            </w:r>
            <w:proofErr w:type="spellEnd"/>
            <w:r w:rsidRPr="00A37F86">
              <w:rPr>
                <w:rFonts w:ascii="Trebuchet MS" w:hAnsi="Trebuchet MS"/>
                <w:sz w:val="22"/>
                <w:szCs w:val="22"/>
              </w:rPr>
              <w:t xml:space="preserve"> non-</w:t>
            </w:r>
            <w:proofErr w:type="spellStart"/>
            <w:r w:rsidRPr="00A37F86">
              <w:rPr>
                <w:rFonts w:ascii="Trebuchet MS" w:hAnsi="Trebuchet MS"/>
                <w:sz w:val="22"/>
                <w:szCs w:val="22"/>
              </w:rPr>
              <w:t>agricola</w:t>
            </w:r>
            <w:proofErr w:type="spellEnd"/>
          </w:p>
        </w:tc>
        <w:tc>
          <w:tcPr>
            <w:tcW w:w="1035" w:type="dxa"/>
          </w:tcPr>
          <w:p w14:paraId="2ED92F97"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w:t>
            </w:r>
          </w:p>
        </w:tc>
      </w:tr>
      <w:tr w:rsidR="00A37F86" w:rsidRPr="00A37F86" w14:paraId="7430574D" w14:textId="77777777" w:rsidTr="002C1A04">
        <w:trPr>
          <w:trHeight w:val="209"/>
        </w:trPr>
        <w:tc>
          <w:tcPr>
            <w:tcW w:w="5877" w:type="dxa"/>
          </w:tcPr>
          <w:p w14:paraId="693ADB8C"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Numar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activitati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mestesugaresti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sustinute</w:t>
            </w:r>
            <w:proofErr w:type="spellEnd"/>
          </w:p>
        </w:tc>
        <w:tc>
          <w:tcPr>
            <w:tcW w:w="1035" w:type="dxa"/>
          </w:tcPr>
          <w:p w14:paraId="12056640"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w:t>
            </w:r>
          </w:p>
        </w:tc>
      </w:tr>
      <w:tr w:rsidR="00A37F86" w:rsidRPr="00A37F86" w14:paraId="7B173353" w14:textId="77777777" w:rsidTr="002C1A04">
        <w:trPr>
          <w:trHeight w:val="209"/>
        </w:trPr>
        <w:tc>
          <w:tcPr>
            <w:tcW w:w="5877" w:type="dxa"/>
          </w:tcPr>
          <w:p w14:paraId="7D920BB2"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Popula</w:t>
            </w:r>
            <w:r w:rsidR="00BF7545">
              <w:rPr>
                <w:rFonts w:ascii="Times New Roman" w:hAnsi="Times New Roman" w:cs="Times New Roman"/>
                <w:sz w:val="22"/>
                <w:szCs w:val="22"/>
              </w:rPr>
              <w:t>t</w:t>
            </w:r>
            <w:r w:rsidRPr="00A37F86">
              <w:rPr>
                <w:rFonts w:ascii="Trebuchet MS" w:hAnsi="Trebuchet MS"/>
                <w:sz w:val="22"/>
                <w:szCs w:val="22"/>
              </w:rPr>
              <w:t>ia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net</w:t>
            </w:r>
            <w:r w:rsidR="00BF7545">
              <w:rPr>
                <w:rFonts w:ascii="Trebuchet MS" w:hAnsi="Trebuchet MS"/>
                <w:sz w:val="22"/>
                <w:szCs w:val="22"/>
              </w:rPr>
              <w:t>a</w:t>
            </w:r>
            <w:proofErr w:type="spellEnd"/>
            <w:r w:rsidRPr="00A37F86">
              <w:rPr>
                <w:rFonts w:ascii="Trebuchet MS" w:hAnsi="Trebuchet MS"/>
                <w:sz w:val="22"/>
                <w:szCs w:val="22"/>
              </w:rPr>
              <w:t xml:space="preserve"> care </w:t>
            </w:r>
            <w:proofErr w:type="spellStart"/>
            <w:r w:rsidRPr="00A37F86">
              <w:rPr>
                <w:rFonts w:ascii="Trebuchet MS" w:hAnsi="Trebuchet MS"/>
                <w:sz w:val="22"/>
                <w:szCs w:val="22"/>
              </w:rPr>
              <w:t>beneficiaz</w:t>
            </w:r>
            <w:r w:rsidR="00BF7545">
              <w:rPr>
                <w:rFonts w:ascii="Trebuchet MS" w:hAnsi="Trebuchet MS"/>
                <w:sz w:val="22"/>
                <w:szCs w:val="22"/>
              </w:rPr>
              <w:t>a</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servicii</w:t>
            </w:r>
            <w:proofErr w:type="spellEnd"/>
            <w:r w:rsidRPr="00A37F86">
              <w:rPr>
                <w:rFonts w:ascii="Trebuchet MS" w:hAnsi="Trebuchet MS"/>
                <w:sz w:val="22"/>
                <w:szCs w:val="22"/>
              </w:rPr>
              <w:t>/</w:t>
            </w:r>
            <w:proofErr w:type="spellStart"/>
            <w:r w:rsidRPr="00A37F86">
              <w:rPr>
                <w:rFonts w:ascii="Trebuchet MS" w:hAnsi="Trebuchet MS"/>
                <w:sz w:val="22"/>
                <w:szCs w:val="22"/>
              </w:rPr>
              <w:t>infrastructuri</w:t>
            </w:r>
            <w:proofErr w:type="spellEnd"/>
            <w:r w:rsidRPr="00A37F86">
              <w:rPr>
                <w:rFonts w:ascii="Trebuchet MS" w:hAnsi="Trebuchet MS"/>
                <w:sz w:val="22"/>
                <w:szCs w:val="22"/>
              </w:rPr>
              <w:t xml:space="preserve"> </w:t>
            </w:r>
            <w:proofErr w:type="spellStart"/>
            <w:r w:rsidR="00BF7545">
              <w:rPr>
                <w:rFonts w:ascii="Trebuchet MS" w:hAnsi="Trebuchet MS"/>
                <w:sz w:val="22"/>
                <w:szCs w:val="22"/>
              </w:rPr>
              <w:t>i</w:t>
            </w:r>
            <w:r w:rsidRPr="00A37F86">
              <w:rPr>
                <w:rFonts w:ascii="Trebuchet MS" w:hAnsi="Trebuchet MS"/>
                <w:sz w:val="22"/>
                <w:szCs w:val="22"/>
              </w:rPr>
              <w:t>mbun</w:t>
            </w:r>
            <w:r w:rsidR="00BF7545">
              <w:rPr>
                <w:rFonts w:ascii="Trebuchet MS" w:hAnsi="Trebuchet MS"/>
                <w:sz w:val="22"/>
                <w:szCs w:val="22"/>
              </w:rPr>
              <w:t>a</w:t>
            </w:r>
            <w:r w:rsidRPr="00A37F86">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A37F86">
              <w:rPr>
                <w:rFonts w:ascii="Trebuchet MS" w:hAnsi="Trebuchet MS"/>
                <w:sz w:val="22"/>
                <w:szCs w:val="22"/>
              </w:rPr>
              <w:t>ite</w:t>
            </w:r>
            <w:proofErr w:type="spellEnd"/>
          </w:p>
        </w:tc>
        <w:tc>
          <w:tcPr>
            <w:tcW w:w="1035" w:type="dxa"/>
          </w:tcPr>
          <w:p w14:paraId="66D7AD10"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10500</w:t>
            </w:r>
          </w:p>
        </w:tc>
      </w:tr>
      <w:tr w:rsidR="00A37F86" w:rsidRPr="00A37F86" w14:paraId="04AD76CB" w14:textId="77777777" w:rsidTr="002C1A04">
        <w:trPr>
          <w:trHeight w:val="209"/>
        </w:trPr>
        <w:tc>
          <w:tcPr>
            <w:tcW w:w="5877" w:type="dxa"/>
          </w:tcPr>
          <w:p w14:paraId="4418E24D"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Num</w:t>
            </w:r>
            <w:r w:rsidR="00BF7545">
              <w:rPr>
                <w:rFonts w:ascii="Trebuchet MS" w:hAnsi="Trebuchet MS"/>
                <w:sz w:val="22"/>
                <w:szCs w:val="22"/>
              </w:rPr>
              <w:t>a</w:t>
            </w:r>
            <w:r w:rsidRPr="00A37F86">
              <w:rPr>
                <w:rFonts w:ascii="Trebuchet MS" w:hAnsi="Trebuchet MS"/>
                <w:sz w:val="22"/>
                <w:szCs w:val="22"/>
              </w:rPr>
              <w:t>rul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operatiuni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infastructura</w:t>
            </w:r>
            <w:proofErr w:type="spellEnd"/>
            <w:r w:rsidRPr="00A37F86">
              <w:rPr>
                <w:rFonts w:ascii="Trebuchet MS" w:hAnsi="Trebuchet MS"/>
                <w:sz w:val="22"/>
                <w:szCs w:val="22"/>
              </w:rPr>
              <w:t>/</w:t>
            </w:r>
            <w:proofErr w:type="spellStart"/>
            <w:r w:rsidRPr="00A37F86">
              <w:rPr>
                <w:rFonts w:ascii="Trebuchet MS" w:hAnsi="Trebuchet MS"/>
                <w:sz w:val="22"/>
                <w:szCs w:val="22"/>
              </w:rPr>
              <w:t>servicii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sprijinite</w:t>
            </w:r>
            <w:proofErr w:type="spellEnd"/>
          </w:p>
        </w:tc>
        <w:tc>
          <w:tcPr>
            <w:tcW w:w="1035" w:type="dxa"/>
          </w:tcPr>
          <w:p w14:paraId="09AE7439"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7</w:t>
            </w:r>
          </w:p>
        </w:tc>
      </w:tr>
      <w:tr w:rsidR="00A37F86" w:rsidRPr="00A37F86" w14:paraId="0DFC0648" w14:textId="77777777" w:rsidTr="002C1A04">
        <w:trPr>
          <w:trHeight w:val="209"/>
        </w:trPr>
        <w:tc>
          <w:tcPr>
            <w:tcW w:w="5877" w:type="dxa"/>
          </w:tcPr>
          <w:p w14:paraId="0DB2F32F"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Num</w:t>
            </w:r>
            <w:r w:rsidR="00BF7545">
              <w:rPr>
                <w:rFonts w:ascii="Trebuchet MS" w:hAnsi="Trebuchet MS"/>
                <w:sz w:val="22"/>
                <w:szCs w:val="22"/>
              </w:rPr>
              <w:t>a</w:t>
            </w:r>
            <w:r w:rsidRPr="00A37F86">
              <w:rPr>
                <w:rFonts w:ascii="Trebuchet MS" w:hAnsi="Trebuchet MS"/>
                <w:sz w:val="22"/>
                <w:szCs w:val="22"/>
              </w:rPr>
              <w:t>rul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operatiuni</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infastructura</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sociala</w:t>
            </w:r>
            <w:proofErr w:type="spellEnd"/>
            <w:r w:rsidRPr="00A37F86">
              <w:rPr>
                <w:rFonts w:ascii="Trebuchet MS" w:hAnsi="Trebuchet MS"/>
                <w:sz w:val="22"/>
                <w:szCs w:val="22"/>
              </w:rPr>
              <w:t>/</w:t>
            </w:r>
            <w:proofErr w:type="spellStart"/>
            <w:r w:rsidRPr="00A37F86">
              <w:rPr>
                <w:rFonts w:ascii="Trebuchet MS" w:hAnsi="Trebuchet MS"/>
                <w:sz w:val="22"/>
                <w:szCs w:val="22"/>
              </w:rPr>
              <w:t>servicii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sociale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sprijinite</w:t>
            </w:r>
            <w:proofErr w:type="spellEnd"/>
          </w:p>
        </w:tc>
        <w:tc>
          <w:tcPr>
            <w:tcW w:w="1035" w:type="dxa"/>
          </w:tcPr>
          <w:p w14:paraId="252816B6"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w:t>
            </w:r>
          </w:p>
        </w:tc>
      </w:tr>
      <w:tr w:rsidR="00A37F86" w:rsidRPr="00A37F86" w14:paraId="2E3D3950" w14:textId="77777777" w:rsidTr="002C1A04">
        <w:trPr>
          <w:trHeight w:val="209"/>
        </w:trPr>
        <w:tc>
          <w:tcPr>
            <w:tcW w:w="5877" w:type="dxa"/>
          </w:tcPr>
          <w:p w14:paraId="1889BA8C"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Numarul</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grupuri</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vulnerabile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sprijinite</w:t>
            </w:r>
            <w:proofErr w:type="spellEnd"/>
          </w:p>
        </w:tc>
        <w:tc>
          <w:tcPr>
            <w:tcW w:w="1035" w:type="dxa"/>
          </w:tcPr>
          <w:p w14:paraId="76C63DC9"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w:t>
            </w:r>
          </w:p>
        </w:tc>
      </w:tr>
      <w:tr w:rsidR="00A37F86" w:rsidRPr="00A37F86" w14:paraId="4074D483" w14:textId="77777777" w:rsidTr="002C1A04">
        <w:trPr>
          <w:trHeight w:val="209"/>
        </w:trPr>
        <w:tc>
          <w:tcPr>
            <w:tcW w:w="5877" w:type="dxa"/>
          </w:tcPr>
          <w:p w14:paraId="7DCC7E1C" w14:textId="77777777" w:rsidR="00A37F86" w:rsidRPr="00A37F86" w:rsidRDefault="00A37F86" w:rsidP="002C1A04">
            <w:pPr>
              <w:contextualSpacing/>
              <w:jc w:val="both"/>
              <w:rPr>
                <w:rFonts w:ascii="Trebuchet MS" w:hAnsi="Trebuchet MS"/>
                <w:sz w:val="22"/>
                <w:szCs w:val="22"/>
              </w:rPr>
            </w:pPr>
            <w:proofErr w:type="spellStart"/>
            <w:r w:rsidRPr="00A37F86">
              <w:rPr>
                <w:rFonts w:ascii="Trebuchet MS" w:hAnsi="Trebuchet MS"/>
                <w:sz w:val="22"/>
                <w:szCs w:val="22"/>
              </w:rPr>
              <w:t>Numar</w:t>
            </w:r>
            <w:proofErr w:type="spellEnd"/>
            <w:r w:rsidRPr="00A37F86">
              <w:rPr>
                <w:rFonts w:ascii="Trebuchet MS" w:hAnsi="Trebuchet MS"/>
                <w:sz w:val="22"/>
                <w:szCs w:val="22"/>
              </w:rPr>
              <w:t xml:space="preserve"> de </w:t>
            </w:r>
            <w:proofErr w:type="spellStart"/>
            <w:r w:rsidRPr="00A37F86">
              <w:rPr>
                <w:rFonts w:ascii="Trebuchet MS" w:hAnsi="Trebuchet MS"/>
                <w:sz w:val="22"/>
                <w:szCs w:val="22"/>
              </w:rPr>
              <w:t>forme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asociative</w:t>
            </w:r>
            <w:proofErr w:type="spellEnd"/>
            <w:r w:rsidRPr="00A37F86">
              <w:rPr>
                <w:rFonts w:ascii="Trebuchet MS" w:hAnsi="Trebuchet MS"/>
                <w:sz w:val="22"/>
                <w:szCs w:val="22"/>
              </w:rPr>
              <w:t xml:space="preserve"> </w:t>
            </w:r>
            <w:proofErr w:type="spellStart"/>
            <w:r w:rsidRPr="00A37F86">
              <w:rPr>
                <w:rFonts w:ascii="Trebuchet MS" w:hAnsi="Trebuchet MS"/>
                <w:sz w:val="22"/>
                <w:szCs w:val="22"/>
              </w:rPr>
              <w:t>sprijinite</w:t>
            </w:r>
            <w:proofErr w:type="spellEnd"/>
          </w:p>
        </w:tc>
        <w:tc>
          <w:tcPr>
            <w:tcW w:w="1035" w:type="dxa"/>
          </w:tcPr>
          <w:p w14:paraId="290F0663"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1</w:t>
            </w:r>
          </w:p>
        </w:tc>
      </w:tr>
      <w:tr w:rsidR="00A37F86" w:rsidRPr="00A37F86" w14:paraId="4591A77B" w14:textId="77777777" w:rsidTr="002C1A04">
        <w:trPr>
          <w:trHeight w:val="279"/>
        </w:trPr>
        <w:tc>
          <w:tcPr>
            <w:tcW w:w="5877" w:type="dxa"/>
          </w:tcPr>
          <w:p w14:paraId="5D09898B"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Numar de exploatatii  care primesc spijin pentru participarea la sistemele de calitate, la pietele locale si la circuitele de aprovizionare scurte, precum si la grupuri/organizatii de producatori</w:t>
            </w:r>
          </w:p>
        </w:tc>
        <w:tc>
          <w:tcPr>
            <w:tcW w:w="1035" w:type="dxa"/>
          </w:tcPr>
          <w:p w14:paraId="51EE7F2C"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5</w:t>
            </w:r>
          </w:p>
        </w:tc>
      </w:tr>
    </w:tbl>
    <w:p w14:paraId="7FD2F41E" w14:textId="77777777" w:rsidR="00A37F86" w:rsidRPr="00A37F86" w:rsidRDefault="00A37F86" w:rsidP="00A37F86">
      <w:pPr>
        <w:pStyle w:val="Default"/>
        <w:spacing w:line="276" w:lineRule="auto"/>
        <w:contextualSpacing/>
        <w:jc w:val="both"/>
        <w:rPr>
          <w:rFonts w:cs="Arial"/>
          <w:bCs/>
          <w:sz w:val="22"/>
          <w:szCs w:val="22"/>
        </w:rPr>
      </w:pPr>
    </w:p>
    <w:tbl>
      <w:tblPr>
        <w:tblpPr w:leftFromText="180" w:rightFromText="180" w:vertAnchor="text" w:horzAnchor="page" w:tblpX="10009" w:tblpY="-112"/>
        <w:tblOverlap w:val="never"/>
        <w:tblW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4188"/>
      </w:tblGrid>
      <w:tr w:rsidR="00A37F86" w:rsidRPr="00A37F86" w14:paraId="3D66EE95" w14:textId="77777777" w:rsidTr="002C1A04">
        <w:trPr>
          <w:trHeight w:val="892"/>
        </w:trPr>
        <w:tc>
          <w:tcPr>
            <w:tcW w:w="0" w:type="auto"/>
          </w:tcPr>
          <w:p w14:paraId="5AEC2C51" w14:textId="77777777" w:rsidR="00A37F86" w:rsidRPr="00A37F86" w:rsidRDefault="00A37F86" w:rsidP="002C1A04">
            <w:pPr>
              <w:contextualSpacing/>
              <w:jc w:val="both"/>
              <w:rPr>
                <w:rFonts w:ascii="Trebuchet MS" w:hAnsi="Trebuchet MS" w:cs="Arial"/>
                <w:b/>
                <w:sz w:val="22"/>
                <w:szCs w:val="22"/>
                <w:lang w:val="es-ES"/>
              </w:rPr>
            </w:pPr>
            <w:r w:rsidRPr="00A37F86">
              <w:rPr>
                <w:rFonts w:ascii="Trebuchet MS" w:hAnsi="Trebuchet MS" w:cs="Arial"/>
                <w:b/>
                <w:sz w:val="22"/>
                <w:szCs w:val="22"/>
                <w:lang w:val="es-ES"/>
              </w:rPr>
              <w:t>Domenii de interventie</w:t>
            </w:r>
          </w:p>
        </w:tc>
        <w:tc>
          <w:tcPr>
            <w:tcW w:w="0" w:type="auto"/>
          </w:tcPr>
          <w:p w14:paraId="316CFE5C" w14:textId="77777777" w:rsidR="00A37F86" w:rsidRPr="00A37F86" w:rsidRDefault="00A37F86" w:rsidP="002C1A04">
            <w:pPr>
              <w:contextualSpacing/>
              <w:jc w:val="both"/>
              <w:rPr>
                <w:rFonts w:ascii="Trebuchet MS" w:hAnsi="Trebuchet MS" w:cs="Arial"/>
                <w:b/>
                <w:sz w:val="22"/>
                <w:szCs w:val="22"/>
                <w:lang w:val="es-ES"/>
              </w:rPr>
            </w:pPr>
            <w:r w:rsidRPr="00A37F86">
              <w:rPr>
                <w:rFonts w:ascii="Trebuchet MS" w:hAnsi="Trebuchet MS" w:cs="Arial"/>
                <w:b/>
                <w:sz w:val="22"/>
                <w:szCs w:val="22"/>
                <w:lang w:val="es-ES"/>
              </w:rPr>
              <w:t>Indicatori de monitorizare</w:t>
            </w:r>
          </w:p>
        </w:tc>
      </w:tr>
      <w:tr w:rsidR="00A37F86" w:rsidRPr="00A37F86" w14:paraId="3FCF604E" w14:textId="77777777" w:rsidTr="002C1A04">
        <w:trPr>
          <w:trHeight w:val="892"/>
        </w:trPr>
        <w:tc>
          <w:tcPr>
            <w:tcW w:w="0" w:type="auto"/>
          </w:tcPr>
          <w:p w14:paraId="30DB97D5"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2A</w:t>
            </w:r>
          </w:p>
        </w:tc>
        <w:tc>
          <w:tcPr>
            <w:tcW w:w="0" w:type="auto"/>
          </w:tcPr>
          <w:p w14:paraId="735C87B7"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Nr. de exploatatii agricole/beneficiari sprijiniti:  20</w:t>
            </w:r>
          </w:p>
        </w:tc>
      </w:tr>
      <w:tr w:rsidR="00A37F86" w:rsidRPr="00A37F86" w14:paraId="568242B8" w14:textId="77777777" w:rsidTr="002C1A04">
        <w:trPr>
          <w:trHeight w:val="1193"/>
        </w:trPr>
        <w:tc>
          <w:tcPr>
            <w:tcW w:w="0" w:type="auto"/>
          </w:tcPr>
          <w:p w14:paraId="11AE6EAC"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3A</w:t>
            </w:r>
          </w:p>
        </w:tc>
        <w:tc>
          <w:tcPr>
            <w:tcW w:w="0" w:type="auto"/>
          </w:tcPr>
          <w:p w14:paraId="6BD88A42"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Nr. de exploatatii  care primesc spijin pentru participarea la sistemele de calitate, la pietele locale si la circuitele de aprovizionare scurte, precum si la grupuri/organizatii de producatori: 5</w:t>
            </w:r>
          </w:p>
          <w:p w14:paraId="6D3CF4A5" w14:textId="77777777" w:rsidR="00A37F86" w:rsidRPr="00A37F86" w:rsidRDefault="00A37F86" w:rsidP="002C1A04">
            <w:pPr>
              <w:contextualSpacing/>
              <w:jc w:val="both"/>
              <w:rPr>
                <w:rFonts w:ascii="Trebuchet MS" w:hAnsi="Trebuchet MS" w:cs="Arial"/>
                <w:sz w:val="22"/>
                <w:szCs w:val="22"/>
                <w:lang w:val="es-ES"/>
              </w:rPr>
            </w:pPr>
          </w:p>
        </w:tc>
      </w:tr>
      <w:tr w:rsidR="00A37F86" w:rsidRPr="00A37F86" w14:paraId="6BF0BA00" w14:textId="77777777" w:rsidTr="002C1A04">
        <w:trPr>
          <w:trHeight w:val="892"/>
        </w:trPr>
        <w:tc>
          <w:tcPr>
            <w:tcW w:w="0" w:type="auto"/>
          </w:tcPr>
          <w:p w14:paraId="5E467285"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6A</w:t>
            </w:r>
          </w:p>
        </w:tc>
        <w:tc>
          <w:tcPr>
            <w:tcW w:w="0" w:type="auto"/>
          </w:tcPr>
          <w:p w14:paraId="4FA444D0"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Locuri de munca create: 6</w:t>
            </w:r>
          </w:p>
        </w:tc>
      </w:tr>
      <w:tr w:rsidR="00A37F86" w:rsidRPr="00A37F86" w14:paraId="410693FA" w14:textId="77777777" w:rsidTr="002C1A04">
        <w:trPr>
          <w:trHeight w:val="892"/>
        </w:trPr>
        <w:tc>
          <w:tcPr>
            <w:tcW w:w="0" w:type="auto"/>
          </w:tcPr>
          <w:p w14:paraId="0D1C750F"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6B</w:t>
            </w:r>
          </w:p>
        </w:tc>
        <w:tc>
          <w:tcPr>
            <w:tcW w:w="0" w:type="auto"/>
          </w:tcPr>
          <w:p w14:paraId="17C37906" w14:textId="77777777" w:rsidR="00A37F86" w:rsidRPr="00A37F86" w:rsidRDefault="00A37F86" w:rsidP="002C1A04">
            <w:pPr>
              <w:contextualSpacing/>
              <w:jc w:val="both"/>
              <w:rPr>
                <w:rFonts w:ascii="Trebuchet MS" w:hAnsi="Trebuchet MS" w:cs="Arial"/>
                <w:sz w:val="22"/>
                <w:szCs w:val="22"/>
                <w:lang w:val="es-ES"/>
              </w:rPr>
            </w:pPr>
            <w:r w:rsidRPr="00A37F86">
              <w:rPr>
                <w:rFonts w:ascii="Trebuchet MS" w:hAnsi="Trebuchet MS" w:cs="Arial"/>
                <w:sz w:val="22"/>
                <w:szCs w:val="22"/>
                <w:lang w:val="es-ES"/>
              </w:rPr>
              <w:t>Populatia neta care beneficiaza de servicii/infrastructuri imbunatatite: 10.500</w:t>
            </w:r>
          </w:p>
        </w:tc>
      </w:tr>
    </w:tbl>
    <w:p w14:paraId="3467AB86" w14:textId="77777777" w:rsidR="00A37F86" w:rsidRPr="00A37F86" w:rsidRDefault="00A37F86" w:rsidP="00A37F86">
      <w:pPr>
        <w:pStyle w:val="Default"/>
        <w:spacing w:line="276" w:lineRule="auto"/>
        <w:contextualSpacing/>
        <w:jc w:val="both"/>
        <w:rPr>
          <w:rFonts w:cs="Arial"/>
          <w:bCs/>
          <w:sz w:val="22"/>
          <w:szCs w:val="22"/>
        </w:rPr>
      </w:pPr>
    </w:p>
    <w:p w14:paraId="082BF505" w14:textId="77777777" w:rsidR="00A37F86" w:rsidRPr="00A37F86" w:rsidRDefault="00A37F86" w:rsidP="00A37F86">
      <w:pPr>
        <w:pStyle w:val="Default"/>
        <w:spacing w:line="276" w:lineRule="auto"/>
        <w:contextualSpacing/>
        <w:jc w:val="both"/>
        <w:rPr>
          <w:rFonts w:cs="Arial"/>
          <w:bCs/>
          <w:sz w:val="22"/>
          <w:szCs w:val="22"/>
        </w:rPr>
      </w:pPr>
    </w:p>
    <w:p w14:paraId="19638348" w14:textId="77777777" w:rsidR="00A37F86" w:rsidRPr="00A37F86" w:rsidRDefault="00A37F86" w:rsidP="00A37F86">
      <w:pPr>
        <w:pStyle w:val="Default"/>
        <w:spacing w:line="276" w:lineRule="auto"/>
        <w:contextualSpacing/>
        <w:jc w:val="both"/>
        <w:rPr>
          <w:rFonts w:cs="Arial"/>
          <w:bCs/>
          <w:sz w:val="22"/>
          <w:szCs w:val="22"/>
        </w:rPr>
      </w:pPr>
    </w:p>
    <w:p w14:paraId="19B0190E" w14:textId="77777777" w:rsidR="00A37F86" w:rsidRPr="00A37F86" w:rsidRDefault="00A37F86" w:rsidP="00A37F86">
      <w:pPr>
        <w:pStyle w:val="Default"/>
        <w:spacing w:line="276" w:lineRule="auto"/>
        <w:contextualSpacing/>
        <w:jc w:val="both"/>
        <w:rPr>
          <w:rFonts w:cs="Arial"/>
          <w:bCs/>
          <w:sz w:val="22"/>
          <w:szCs w:val="22"/>
        </w:rPr>
      </w:pPr>
    </w:p>
    <w:p w14:paraId="13BDF4E5" w14:textId="77777777" w:rsidR="00A37F86" w:rsidRPr="00A37F86" w:rsidRDefault="00A37F86" w:rsidP="00A37F86">
      <w:pPr>
        <w:pStyle w:val="Default"/>
        <w:spacing w:line="276" w:lineRule="auto"/>
        <w:contextualSpacing/>
        <w:jc w:val="both"/>
        <w:rPr>
          <w:rFonts w:cs="Arial"/>
          <w:bCs/>
          <w:sz w:val="22"/>
          <w:szCs w:val="22"/>
        </w:rPr>
      </w:pPr>
    </w:p>
    <w:p w14:paraId="7968C19D" w14:textId="77777777" w:rsidR="00A37F86" w:rsidRPr="00A37F86" w:rsidRDefault="00A37F86" w:rsidP="00A37F86">
      <w:pPr>
        <w:pStyle w:val="Default"/>
        <w:spacing w:line="276" w:lineRule="auto"/>
        <w:contextualSpacing/>
        <w:jc w:val="both"/>
        <w:rPr>
          <w:rFonts w:cs="Arial"/>
          <w:bCs/>
          <w:sz w:val="22"/>
          <w:szCs w:val="22"/>
        </w:rPr>
      </w:pPr>
    </w:p>
    <w:p w14:paraId="42D8AEBA" w14:textId="77777777" w:rsidR="00A37F86" w:rsidRPr="00A37F86" w:rsidRDefault="00A37F86" w:rsidP="00A37F86">
      <w:pPr>
        <w:pStyle w:val="Default"/>
        <w:spacing w:line="276" w:lineRule="auto"/>
        <w:contextualSpacing/>
        <w:jc w:val="both"/>
        <w:rPr>
          <w:rFonts w:cs="Arial"/>
          <w:bCs/>
          <w:sz w:val="22"/>
          <w:szCs w:val="22"/>
        </w:rPr>
      </w:pPr>
    </w:p>
    <w:p w14:paraId="0DB3F7CE" w14:textId="77777777" w:rsidR="00A37F86" w:rsidRPr="00A37F86" w:rsidRDefault="00A37F86" w:rsidP="00A37F86">
      <w:pPr>
        <w:contextualSpacing/>
        <w:jc w:val="both"/>
        <w:rPr>
          <w:rFonts w:ascii="Trebuchet MS" w:hAnsi="Trebuchet MS" w:cs="Arial"/>
          <w:sz w:val="22"/>
          <w:szCs w:val="22"/>
        </w:rPr>
      </w:pPr>
    </w:p>
    <w:p w14:paraId="4C365255" w14:textId="77777777" w:rsidR="00A37F86" w:rsidRPr="00A37F86" w:rsidRDefault="00A37F86" w:rsidP="00DD01E6">
      <w:pPr>
        <w:spacing w:line="276" w:lineRule="auto"/>
        <w:contextualSpacing/>
        <w:jc w:val="both"/>
        <w:rPr>
          <w:rFonts w:ascii="Trebuchet MS" w:hAnsi="Trebuchet MS"/>
          <w:sz w:val="22"/>
          <w:szCs w:val="22"/>
        </w:rPr>
      </w:pPr>
    </w:p>
    <w:p w14:paraId="5B015F11" w14:textId="77777777" w:rsidR="00A37F86" w:rsidRDefault="00A37F86" w:rsidP="00DD01E6">
      <w:pPr>
        <w:spacing w:line="276" w:lineRule="auto"/>
        <w:contextualSpacing/>
        <w:jc w:val="both"/>
        <w:rPr>
          <w:rFonts w:ascii="Trebuchet MS" w:hAnsi="Trebuchet MS"/>
          <w:sz w:val="22"/>
          <w:szCs w:val="22"/>
        </w:rPr>
      </w:pPr>
    </w:p>
    <w:p w14:paraId="5EA9075C" w14:textId="77777777" w:rsidR="00347555" w:rsidRDefault="00347555" w:rsidP="00DD01E6">
      <w:pPr>
        <w:spacing w:line="276" w:lineRule="auto"/>
        <w:contextualSpacing/>
        <w:jc w:val="both"/>
        <w:rPr>
          <w:rFonts w:ascii="Trebuchet MS" w:hAnsi="Trebuchet MS"/>
          <w:sz w:val="22"/>
          <w:szCs w:val="22"/>
        </w:rPr>
      </w:pPr>
    </w:p>
    <w:p w14:paraId="158C3BC0" w14:textId="77777777" w:rsidR="00347555" w:rsidRDefault="00347555" w:rsidP="00DD01E6">
      <w:pPr>
        <w:spacing w:line="276" w:lineRule="auto"/>
        <w:contextualSpacing/>
        <w:jc w:val="both"/>
        <w:rPr>
          <w:rFonts w:ascii="Trebuchet MS" w:hAnsi="Trebuchet MS"/>
          <w:sz w:val="22"/>
          <w:szCs w:val="22"/>
        </w:rPr>
      </w:pPr>
    </w:p>
    <w:p w14:paraId="3FDCFABC" w14:textId="77777777" w:rsidR="00347555" w:rsidRDefault="00347555" w:rsidP="00DD01E6">
      <w:pPr>
        <w:spacing w:line="276" w:lineRule="auto"/>
        <w:contextualSpacing/>
        <w:jc w:val="both"/>
        <w:rPr>
          <w:rFonts w:ascii="Trebuchet MS" w:hAnsi="Trebuchet MS"/>
          <w:sz w:val="22"/>
          <w:szCs w:val="22"/>
        </w:rPr>
      </w:pPr>
    </w:p>
    <w:p w14:paraId="1B8BCACD" w14:textId="77777777" w:rsidR="00347555" w:rsidRDefault="00347555" w:rsidP="00DD01E6">
      <w:pPr>
        <w:spacing w:line="276" w:lineRule="auto"/>
        <w:contextualSpacing/>
        <w:jc w:val="both"/>
        <w:rPr>
          <w:rFonts w:ascii="Trebuchet MS" w:hAnsi="Trebuchet MS"/>
          <w:sz w:val="22"/>
          <w:szCs w:val="22"/>
        </w:rPr>
      </w:pPr>
    </w:p>
    <w:p w14:paraId="5CEFDF68" w14:textId="77777777" w:rsidR="00347555" w:rsidRDefault="00347555" w:rsidP="00DD01E6">
      <w:pPr>
        <w:spacing w:line="276" w:lineRule="auto"/>
        <w:contextualSpacing/>
        <w:jc w:val="both"/>
        <w:rPr>
          <w:rFonts w:ascii="Trebuchet MS" w:hAnsi="Trebuchet MS"/>
          <w:sz w:val="22"/>
          <w:szCs w:val="22"/>
        </w:rPr>
      </w:pPr>
    </w:p>
    <w:p w14:paraId="795A76D0" w14:textId="77777777" w:rsidR="00347555" w:rsidRDefault="00347555" w:rsidP="00DD01E6">
      <w:pPr>
        <w:spacing w:line="276" w:lineRule="auto"/>
        <w:contextualSpacing/>
        <w:jc w:val="both"/>
        <w:rPr>
          <w:rFonts w:ascii="Trebuchet MS" w:hAnsi="Trebuchet MS"/>
          <w:sz w:val="22"/>
          <w:szCs w:val="22"/>
        </w:rPr>
      </w:pPr>
    </w:p>
    <w:p w14:paraId="1E8D0832" w14:textId="77777777" w:rsidR="00347555" w:rsidRDefault="00347555" w:rsidP="00DD01E6">
      <w:pPr>
        <w:spacing w:line="276" w:lineRule="auto"/>
        <w:contextualSpacing/>
        <w:jc w:val="both"/>
        <w:rPr>
          <w:rFonts w:ascii="Trebuchet MS" w:hAnsi="Trebuchet MS"/>
          <w:sz w:val="22"/>
          <w:szCs w:val="22"/>
        </w:rPr>
      </w:pPr>
    </w:p>
    <w:p w14:paraId="238018BE" w14:textId="77777777" w:rsidR="00347555" w:rsidRDefault="00347555" w:rsidP="00DD01E6">
      <w:pPr>
        <w:spacing w:line="276" w:lineRule="auto"/>
        <w:contextualSpacing/>
        <w:jc w:val="both"/>
        <w:rPr>
          <w:rFonts w:ascii="Trebuchet MS" w:hAnsi="Trebuchet MS"/>
          <w:sz w:val="22"/>
          <w:szCs w:val="22"/>
        </w:rPr>
      </w:pPr>
    </w:p>
    <w:p w14:paraId="0441FBCE" w14:textId="77777777" w:rsidR="00347555" w:rsidRDefault="00347555" w:rsidP="00DD01E6">
      <w:pPr>
        <w:spacing w:line="276" w:lineRule="auto"/>
        <w:contextualSpacing/>
        <w:jc w:val="both"/>
        <w:rPr>
          <w:rFonts w:ascii="Trebuchet MS" w:hAnsi="Trebuchet MS"/>
          <w:sz w:val="22"/>
          <w:szCs w:val="22"/>
        </w:rPr>
      </w:pPr>
    </w:p>
    <w:p w14:paraId="7265CBF3" w14:textId="77777777" w:rsidR="00347555" w:rsidRDefault="00347555" w:rsidP="00DD01E6">
      <w:pPr>
        <w:spacing w:line="276" w:lineRule="auto"/>
        <w:contextualSpacing/>
        <w:jc w:val="both"/>
        <w:rPr>
          <w:rFonts w:ascii="Trebuchet MS" w:hAnsi="Trebuchet MS"/>
          <w:sz w:val="22"/>
          <w:szCs w:val="22"/>
        </w:rPr>
      </w:pPr>
    </w:p>
    <w:p w14:paraId="464E195F" w14:textId="77777777" w:rsidR="00347555" w:rsidRDefault="00347555" w:rsidP="00DD01E6">
      <w:pPr>
        <w:spacing w:line="276" w:lineRule="auto"/>
        <w:contextualSpacing/>
        <w:jc w:val="both"/>
        <w:rPr>
          <w:rFonts w:ascii="Trebuchet MS" w:hAnsi="Trebuchet MS"/>
          <w:sz w:val="22"/>
          <w:szCs w:val="22"/>
        </w:rPr>
      </w:pPr>
    </w:p>
    <w:p w14:paraId="3D302129" w14:textId="77777777" w:rsidR="00347555" w:rsidRDefault="00347555" w:rsidP="00DD01E6">
      <w:pPr>
        <w:spacing w:line="276" w:lineRule="auto"/>
        <w:contextualSpacing/>
        <w:jc w:val="both"/>
        <w:rPr>
          <w:rFonts w:ascii="Trebuchet MS" w:hAnsi="Trebuchet MS"/>
          <w:sz w:val="22"/>
          <w:szCs w:val="22"/>
        </w:rPr>
      </w:pPr>
    </w:p>
    <w:p w14:paraId="7A74FEF4" w14:textId="77777777" w:rsidR="00347555" w:rsidRDefault="00347555" w:rsidP="00DD01E6">
      <w:pPr>
        <w:spacing w:line="276" w:lineRule="auto"/>
        <w:contextualSpacing/>
        <w:jc w:val="both"/>
        <w:rPr>
          <w:rFonts w:ascii="Trebuchet MS" w:hAnsi="Trebuchet MS"/>
          <w:sz w:val="22"/>
          <w:szCs w:val="22"/>
        </w:rPr>
      </w:pPr>
    </w:p>
    <w:p w14:paraId="7565C768" w14:textId="77777777" w:rsidR="00347555" w:rsidRDefault="00347555" w:rsidP="00DD01E6">
      <w:pPr>
        <w:spacing w:line="276" w:lineRule="auto"/>
        <w:contextualSpacing/>
        <w:jc w:val="both"/>
        <w:rPr>
          <w:rFonts w:ascii="Trebuchet MS" w:hAnsi="Trebuchet MS"/>
          <w:sz w:val="22"/>
          <w:szCs w:val="22"/>
        </w:rPr>
      </w:pPr>
    </w:p>
    <w:p w14:paraId="5C9FC8DB" w14:textId="77777777" w:rsidR="00347555" w:rsidRDefault="00347555" w:rsidP="00DD01E6">
      <w:pPr>
        <w:spacing w:line="276" w:lineRule="auto"/>
        <w:contextualSpacing/>
        <w:jc w:val="both"/>
        <w:rPr>
          <w:rFonts w:ascii="Trebuchet MS" w:hAnsi="Trebuchet MS"/>
          <w:sz w:val="22"/>
          <w:szCs w:val="22"/>
        </w:rPr>
      </w:pPr>
    </w:p>
    <w:p w14:paraId="78E95EEF" w14:textId="77777777" w:rsidR="00347555" w:rsidRDefault="00347555" w:rsidP="00DD01E6">
      <w:pPr>
        <w:spacing w:line="276" w:lineRule="auto"/>
        <w:contextualSpacing/>
        <w:jc w:val="both"/>
        <w:rPr>
          <w:rFonts w:ascii="Trebuchet MS" w:hAnsi="Trebuchet MS"/>
          <w:sz w:val="22"/>
          <w:szCs w:val="22"/>
        </w:rPr>
      </w:pPr>
    </w:p>
    <w:p w14:paraId="2BEBEDD0" w14:textId="77777777" w:rsidR="00347555" w:rsidRDefault="00347555" w:rsidP="00DD01E6">
      <w:pPr>
        <w:spacing w:line="276" w:lineRule="auto"/>
        <w:contextualSpacing/>
        <w:jc w:val="both"/>
        <w:rPr>
          <w:rFonts w:ascii="Trebuchet MS" w:hAnsi="Trebuchet MS"/>
          <w:sz w:val="22"/>
          <w:szCs w:val="22"/>
        </w:rPr>
        <w:sectPr w:rsidR="00347555" w:rsidSect="00A37F86">
          <w:pgSz w:w="16840" w:h="11900" w:orient="landscape"/>
          <w:pgMar w:top="1440" w:right="1440" w:bottom="1440" w:left="1440" w:header="709" w:footer="709" w:gutter="0"/>
          <w:cols w:space="708"/>
          <w:docGrid w:linePitch="360"/>
        </w:sectPr>
      </w:pPr>
    </w:p>
    <w:p w14:paraId="150F0920" w14:textId="77777777" w:rsidR="00347555" w:rsidRPr="00727192" w:rsidRDefault="00347555" w:rsidP="00347555">
      <w:pPr>
        <w:spacing w:line="276" w:lineRule="auto"/>
        <w:contextualSpacing/>
        <w:rPr>
          <w:rFonts w:ascii="Trebuchet MS" w:hAnsi="Trebuchet MS" w:cs="Arial"/>
          <w:b/>
          <w:sz w:val="22"/>
          <w:szCs w:val="22"/>
        </w:rPr>
      </w:pPr>
      <w:proofErr w:type="spellStart"/>
      <w:r>
        <w:rPr>
          <w:rFonts w:ascii="Trebuchet MS" w:hAnsi="Trebuchet MS" w:cs="Arial"/>
          <w:b/>
          <w:sz w:val="22"/>
          <w:szCs w:val="22"/>
        </w:rPr>
        <w:lastRenderedPageBreak/>
        <w:t>Capitolul</w:t>
      </w:r>
      <w:proofErr w:type="spellEnd"/>
      <w:r>
        <w:rPr>
          <w:rFonts w:ascii="Trebuchet MS" w:hAnsi="Trebuchet MS" w:cs="Arial"/>
          <w:b/>
          <w:sz w:val="22"/>
          <w:szCs w:val="22"/>
        </w:rPr>
        <w:t xml:space="preserve"> V </w:t>
      </w:r>
      <w:proofErr w:type="spellStart"/>
      <w:r>
        <w:rPr>
          <w:rFonts w:ascii="Trebuchet MS" w:hAnsi="Trebuchet MS" w:cs="Arial"/>
          <w:b/>
          <w:sz w:val="22"/>
          <w:szCs w:val="22"/>
        </w:rPr>
        <w:t>Prezentarea</w:t>
      </w:r>
      <w:proofErr w:type="spellEnd"/>
      <w:r>
        <w:rPr>
          <w:rFonts w:ascii="Trebuchet MS" w:hAnsi="Trebuchet MS" w:cs="Arial"/>
          <w:b/>
          <w:sz w:val="22"/>
          <w:szCs w:val="22"/>
        </w:rPr>
        <w:t xml:space="preserve"> </w:t>
      </w:r>
      <w:proofErr w:type="spellStart"/>
      <w:r>
        <w:rPr>
          <w:rFonts w:ascii="Trebuchet MS" w:hAnsi="Trebuchet MS" w:cs="Arial"/>
          <w:b/>
          <w:sz w:val="22"/>
          <w:szCs w:val="22"/>
        </w:rPr>
        <w:t>masurilor</w:t>
      </w:r>
      <w:proofErr w:type="spellEnd"/>
    </w:p>
    <w:p w14:paraId="7CDDCBD1" w14:textId="77777777" w:rsidR="00347555" w:rsidRPr="00727192" w:rsidRDefault="00347555" w:rsidP="00347555">
      <w:pPr>
        <w:spacing w:line="276" w:lineRule="auto"/>
        <w:contextualSpacing/>
        <w:jc w:val="center"/>
        <w:rPr>
          <w:rFonts w:ascii="Trebuchet MS" w:hAnsi="Trebuchet MS" w:cs="Arial"/>
          <w:b/>
          <w:sz w:val="22"/>
          <w:szCs w:val="22"/>
        </w:rPr>
      </w:pPr>
      <w:r w:rsidRPr="00727192">
        <w:rPr>
          <w:rFonts w:ascii="Trebuchet MS" w:hAnsi="Trebuchet MS" w:cs="Arial"/>
          <w:b/>
          <w:sz w:val="22"/>
          <w:szCs w:val="22"/>
        </w:rPr>
        <w:t>FI</w:t>
      </w:r>
      <w:r w:rsidR="00BF7545">
        <w:rPr>
          <w:rFonts w:ascii="Trebuchet MS" w:hAnsi="Trebuchet MS" w:cs="Arial"/>
          <w:b/>
          <w:sz w:val="22"/>
          <w:szCs w:val="22"/>
        </w:rPr>
        <w:t>S</w:t>
      </w:r>
      <w:r w:rsidRPr="00727192">
        <w:rPr>
          <w:rFonts w:ascii="Trebuchet MS" w:hAnsi="Trebuchet MS" w:cs="Arial"/>
          <w:b/>
          <w:sz w:val="22"/>
          <w:szCs w:val="22"/>
        </w:rPr>
        <w:t>A M</w:t>
      </w:r>
      <w:r w:rsidR="00BF7545">
        <w:rPr>
          <w:rFonts w:ascii="Trebuchet MS" w:hAnsi="Trebuchet MS" w:cs="Arial"/>
          <w:b/>
          <w:sz w:val="22"/>
          <w:szCs w:val="22"/>
        </w:rPr>
        <w:t>A</w:t>
      </w:r>
      <w:r w:rsidRPr="00727192">
        <w:rPr>
          <w:rFonts w:ascii="Trebuchet MS" w:hAnsi="Trebuchet MS" w:cs="Arial"/>
          <w:b/>
          <w:sz w:val="22"/>
          <w:szCs w:val="22"/>
        </w:rPr>
        <w:t>SURII</w:t>
      </w:r>
    </w:p>
    <w:p w14:paraId="63E0FDCB" w14:textId="77777777" w:rsidR="00347555" w:rsidRPr="00727192" w:rsidRDefault="00347555" w:rsidP="00347555">
      <w:pPr>
        <w:spacing w:line="276" w:lineRule="auto"/>
        <w:contextualSpacing/>
        <w:jc w:val="both"/>
        <w:rPr>
          <w:rFonts w:ascii="Trebuchet MS" w:hAnsi="Trebuchet MS" w:cs="Arial"/>
          <w:b/>
          <w:sz w:val="22"/>
          <w:szCs w:val="22"/>
        </w:rPr>
      </w:pPr>
    </w:p>
    <w:p w14:paraId="4975521A" w14:textId="77777777" w:rsidR="00347555" w:rsidRPr="00727192" w:rsidRDefault="00347555" w:rsidP="00347555">
      <w:pPr>
        <w:spacing w:line="276" w:lineRule="auto"/>
        <w:contextualSpacing/>
        <w:jc w:val="both"/>
        <w:rPr>
          <w:rFonts w:ascii="Trebuchet MS" w:hAnsi="Trebuchet MS" w:cs="Arial"/>
          <w:color w:val="C00000"/>
          <w:sz w:val="22"/>
          <w:szCs w:val="22"/>
        </w:rPr>
      </w:pPr>
      <w:proofErr w:type="spellStart"/>
      <w:r w:rsidRPr="00727192">
        <w:rPr>
          <w:rFonts w:ascii="Trebuchet MS" w:hAnsi="Trebuchet MS" w:cs="Arial"/>
          <w:b/>
          <w:sz w:val="22"/>
          <w:szCs w:val="22"/>
        </w:rPr>
        <w:t>Denumirea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surii</w:t>
      </w:r>
      <w:proofErr w:type="spellEnd"/>
      <w:r w:rsidRPr="00727192">
        <w:rPr>
          <w:rFonts w:ascii="Trebuchet MS" w:hAnsi="Trebuchet MS" w:cs="Arial"/>
          <w:sz w:val="22"/>
          <w:szCs w:val="22"/>
        </w:rPr>
        <w:t xml:space="preserve"> – </w:t>
      </w:r>
      <w:r w:rsidRPr="00B762CC">
        <w:rPr>
          <w:rFonts w:ascii="Trebuchet MS" w:hAnsi="Trebuchet MS" w:cs="Arial"/>
          <w:b/>
          <w:sz w:val="22"/>
          <w:szCs w:val="22"/>
        </w:rPr>
        <w:t xml:space="preserve">DEZVOLTARE AGRO FERME </w:t>
      </w:r>
      <w:r w:rsidRPr="00727192">
        <w:rPr>
          <w:rFonts w:ascii="Trebuchet MS" w:hAnsi="Trebuchet MS" w:cs="Arial"/>
          <w:b/>
          <w:sz w:val="22"/>
          <w:szCs w:val="22"/>
        </w:rPr>
        <w:t>– M1/2A</w:t>
      </w:r>
    </w:p>
    <w:p w14:paraId="34DB84DD" w14:textId="77777777" w:rsidR="00347555" w:rsidRPr="00727192" w:rsidRDefault="00347555" w:rsidP="00347555">
      <w:pPr>
        <w:spacing w:line="276" w:lineRule="auto"/>
        <w:contextualSpacing/>
        <w:jc w:val="both"/>
        <w:rPr>
          <w:rFonts w:ascii="Trebuchet MS" w:hAnsi="Trebuchet MS" w:cs="Arial"/>
          <w:sz w:val="22"/>
          <w:szCs w:val="22"/>
        </w:rPr>
      </w:pP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347555" w:rsidRPr="00727192" w14:paraId="3A5A1F87" w14:textId="77777777" w:rsidTr="002C1A04">
        <w:trPr>
          <w:trHeight w:val="330"/>
        </w:trPr>
        <w:tc>
          <w:tcPr>
            <w:tcW w:w="2510" w:type="pct"/>
            <w:tcBorders>
              <w:top w:val="nil"/>
              <w:left w:val="nil"/>
              <w:bottom w:val="nil"/>
              <w:right w:val="nil"/>
            </w:tcBorders>
            <w:noWrap/>
            <w:vAlign w:val="center"/>
            <w:hideMark/>
          </w:tcPr>
          <w:p w14:paraId="6484EED2" w14:textId="77777777" w:rsidR="00347555" w:rsidRPr="00727192" w:rsidRDefault="00347555" w:rsidP="002C1A04">
            <w:pPr>
              <w:spacing w:line="276" w:lineRule="auto"/>
              <w:contextualSpacing/>
              <w:jc w:val="both"/>
              <w:rPr>
                <w:rFonts w:ascii="Trebuchet MS" w:hAnsi="Trebuchet MS" w:cs="Arial"/>
                <w:b/>
                <w:bCs/>
                <w:color w:val="000000"/>
                <w:sz w:val="22"/>
                <w:szCs w:val="22"/>
              </w:rPr>
            </w:pPr>
            <w:proofErr w:type="spellStart"/>
            <w:r w:rsidRPr="00727192">
              <w:rPr>
                <w:rFonts w:ascii="Trebuchet MS" w:hAnsi="Trebuchet MS" w:cs="Arial"/>
                <w:b/>
                <w:bCs/>
                <w:color w:val="000000"/>
                <w:sz w:val="22"/>
                <w:szCs w:val="22"/>
              </w:rPr>
              <w:t>Tipul</w:t>
            </w:r>
            <w:proofErr w:type="spellEnd"/>
            <w:r w:rsidRPr="00727192">
              <w:rPr>
                <w:rFonts w:ascii="Trebuchet MS" w:hAnsi="Trebuchet MS" w:cs="Arial"/>
                <w:b/>
                <w:bCs/>
                <w:color w:val="000000"/>
                <w:sz w:val="22"/>
                <w:szCs w:val="22"/>
              </w:rPr>
              <w:t xml:space="preserve"> </w:t>
            </w:r>
            <w:proofErr w:type="spellStart"/>
            <w:r w:rsidRPr="00727192">
              <w:rPr>
                <w:rFonts w:ascii="Trebuchet MS" w:hAnsi="Trebuchet MS" w:cs="Arial"/>
                <w:b/>
                <w:bCs/>
                <w:color w:val="000000"/>
                <w:sz w:val="22"/>
                <w:szCs w:val="22"/>
              </w:rPr>
              <w:t>m</w:t>
            </w:r>
            <w:r w:rsidR="00BF7545">
              <w:rPr>
                <w:rFonts w:ascii="Trebuchet MS" w:hAnsi="Trebuchet MS" w:cs="Arial"/>
                <w:b/>
                <w:bCs/>
                <w:color w:val="000000"/>
                <w:sz w:val="22"/>
                <w:szCs w:val="22"/>
              </w:rPr>
              <w:t>a</w:t>
            </w:r>
            <w:r w:rsidRPr="00727192">
              <w:rPr>
                <w:rFonts w:ascii="Trebuchet MS" w:hAnsi="Trebuchet MS" w:cs="Arial"/>
                <w:b/>
                <w:bCs/>
                <w:color w:val="000000"/>
                <w:sz w:val="22"/>
                <w:szCs w:val="22"/>
              </w:rPr>
              <w:t>surii</w:t>
            </w:r>
            <w:proofErr w:type="spellEnd"/>
            <w:r w:rsidRPr="00727192">
              <w:rPr>
                <w:rFonts w:ascii="Trebuchet MS" w:hAnsi="Trebuchet MS" w:cs="Arial"/>
                <w:b/>
                <w:bCs/>
                <w:color w:val="000000"/>
                <w:sz w:val="22"/>
                <w:szCs w:val="22"/>
              </w:rPr>
              <w:t>:</w:t>
            </w:r>
          </w:p>
        </w:tc>
        <w:tc>
          <w:tcPr>
            <w:tcW w:w="1571" w:type="pct"/>
            <w:tcBorders>
              <w:top w:val="nil"/>
              <w:left w:val="nil"/>
              <w:bottom w:val="nil"/>
              <w:right w:val="nil"/>
            </w:tcBorders>
            <w:noWrap/>
            <w:vAlign w:val="bottom"/>
            <w:hideMark/>
          </w:tcPr>
          <w:p w14:paraId="5ACAD4A4" w14:textId="77777777" w:rsidR="00347555" w:rsidRPr="00727192" w:rsidRDefault="00347555" w:rsidP="002C1A04">
            <w:pPr>
              <w:spacing w:line="276" w:lineRule="auto"/>
              <w:contextualSpacing/>
              <w:jc w:val="both"/>
              <w:rPr>
                <w:rFonts w:ascii="Trebuchet MS" w:hAnsi="Trebuchet MS" w:cs="Arial"/>
                <w:color w:val="000000"/>
                <w:sz w:val="22"/>
                <w:szCs w:val="22"/>
              </w:rPr>
            </w:pPr>
          </w:p>
        </w:tc>
        <w:tc>
          <w:tcPr>
            <w:tcW w:w="920" w:type="pct"/>
            <w:tcBorders>
              <w:top w:val="nil"/>
              <w:left w:val="nil"/>
              <w:bottom w:val="nil"/>
              <w:right w:val="nil"/>
            </w:tcBorders>
            <w:noWrap/>
            <w:vAlign w:val="bottom"/>
            <w:hideMark/>
          </w:tcPr>
          <w:p w14:paraId="324C7610" w14:textId="77777777" w:rsidR="00347555" w:rsidRPr="00727192" w:rsidRDefault="00347555" w:rsidP="002C1A04">
            <w:pPr>
              <w:spacing w:line="276" w:lineRule="auto"/>
              <w:contextualSpacing/>
              <w:jc w:val="both"/>
              <w:rPr>
                <w:rFonts w:ascii="Trebuchet MS" w:hAnsi="Trebuchet MS" w:cs="Arial"/>
                <w:color w:val="000000"/>
                <w:sz w:val="22"/>
                <w:szCs w:val="22"/>
              </w:rPr>
            </w:pPr>
          </w:p>
        </w:tc>
      </w:tr>
      <w:tr w:rsidR="00347555" w:rsidRPr="00727192" w14:paraId="5BE9BD43" w14:textId="77777777" w:rsidTr="002C1A04">
        <w:trPr>
          <w:trHeight w:val="330"/>
        </w:trPr>
        <w:tc>
          <w:tcPr>
            <w:tcW w:w="2510" w:type="pct"/>
            <w:tcBorders>
              <w:top w:val="nil"/>
              <w:left w:val="nil"/>
              <w:bottom w:val="nil"/>
              <w:right w:val="nil"/>
            </w:tcBorders>
            <w:noWrap/>
            <w:vAlign w:val="center"/>
            <w:hideMark/>
          </w:tcPr>
          <w:p w14:paraId="2E783E1C" w14:textId="77777777" w:rsidR="00347555" w:rsidRPr="00727192" w:rsidRDefault="00347555" w:rsidP="002C1A04">
            <w:pPr>
              <w:spacing w:line="276" w:lineRule="auto"/>
              <w:contextualSpacing/>
              <w:jc w:val="both"/>
              <w:rPr>
                <w:rFonts w:ascii="Trebuchet MS" w:hAnsi="Trebuchet MS" w:cs="Arial"/>
                <w:color w:val="000000"/>
                <w:sz w:val="22"/>
                <w:szCs w:val="22"/>
              </w:rPr>
            </w:pPr>
            <w:r w:rsidRPr="00727192">
              <w:rPr>
                <w:rFonts w:ascii="Trebuchet MS" w:hAnsi="Trebuchet MS" w:cs="Arial"/>
                <w:color w:val="000000"/>
                <w:sz w:val="22"/>
                <w:szCs w:val="22"/>
              </w:rPr>
              <w:t>INVESTI</w:t>
            </w:r>
            <w:r w:rsidR="00BF7545">
              <w:rPr>
                <w:color w:val="000000"/>
                <w:sz w:val="22"/>
                <w:szCs w:val="22"/>
              </w:rPr>
              <w:t>T</w:t>
            </w:r>
            <w:r w:rsidRPr="00727192">
              <w:rPr>
                <w:rFonts w:ascii="Trebuchet MS" w:hAnsi="Trebuchet MS" w:cs="Arial"/>
                <w:color w:val="000000"/>
                <w:sz w:val="22"/>
                <w:szCs w:val="22"/>
              </w:rPr>
              <w:t>II</w:t>
            </w:r>
          </w:p>
        </w:tc>
        <w:tc>
          <w:tcPr>
            <w:tcW w:w="1571" w:type="pct"/>
            <w:tcBorders>
              <w:top w:val="nil"/>
              <w:left w:val="nil"/>
              <w:bottom w:val="nil"/>
              <w:right w:val="nil"/>
            </w:tcBorders>
            <w:noWrap/>
            <w:vAlign w:val="bottom"/>
            <w:hideMark/>
          </w:tcPr>
          <w:p w14:paraId="55F37743" w14:textId="77777777" w:rsidR="00347555" w:rsidRPr="00727192" w:rsidRDefault="00347555" w:rsidP="002C1A04">
            <w:pPr>
              <w:spacing w:line="276" w:lineRule="auto"/>
              <w:contextualSpacing/>
              <w:jc w:val="both"/>
              <w:rPr>
                <w:rFonts w:ascii="Trebuchet MS" w:hAnsi="Trebuchet MS" w:cs="Arial"/>
                <w:color w:val="000000"/>
                <w:sz w:val="22"/>
                <w:szCs w:val="22"/>
              </w:rPr>
            </w:pP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78331CEE" w14:textId="77777777" w:rsidR="00347555" w:rsidRPr="00727192" w:rsidRDefault="00347555" w:rsidP="002C1A04">
            <w:pPr>
              <w:spacing w:line="276" w:lineRule="auto"/>
              <w:contextualSpacing/>
              <w:jc w:val="both"/>
              <w:rPr>
                <w:rFonts w:ascii="Trebuchet MS" w:hAnsi="Trebuchet MS" w:cs="Arial"/>
                <w:b/>
                <w:bCs/>
                <w:color w:val="000000"/>
                <w:sz w:val="22"/>
                <w:szCs w:val="22"/>
              </w:rPr>
            </w:pPr>
            <w:r w:rsidRPr="00727192">
              <w:rPr>
                <w:rFonts w:ascii="Trebuchet MS" w:hAnsi="Trebuchet MS" w:cs="Arial"/>
                <w:b/>
                <w:bCs/>
                <w:color w:val="000000"/>
                <w:sz w:val="22"/>
                <w:szCs w:val="22"/>
              </w:rPr>
              <w:t> </w:t>
            </w:r>
          </w:p>
        </w:tc>
      </w:tr>
      <w:tr w:rsidR="00347555" w:rsidRPr="00727192" w14:paraId="12DDC367" w14:textId="77777777" w:rsidTr="002C1A04">
        <w:trPr>
          <w:trHeight w:val="330"/>
        </w:trPr>
        <w:tc>
          <w:tcPr>
            <w:tcW w:w="2510" w:type="pct"/>
            <w:tcBorders>
              <w:top w:val="nil"/>
              <w:left w:val="nil"/>
              <w:bottom w:val="nil"/>
              <w:right w:val="nil"/>
            </w:tcBorders>
            <w:noWrap/>
            <w:vAlign w:val="center"/>
            <w:hideMark/>
          </w:tcPr>
          <w:p w14:paraId="310E9546" w14:textId="77777777" w:rsidR="00347555" w:rsidRPr="00727192" w:rsidRDefault="00347555" w:rsidP="002C1A04">
            <w:pPr>
              <w:spacing w:line="276" w:lineRule="auto"/>
              <w:contextualSpacing/>
              <w:jc w:val="both"/>
              <w:rPr>
                <w:rFonts w:ascii="Trebuchet MS" w:hAnsi="Trebuchet MS" w:cs="Arial"/>
                <w:color w:val="000000"/>
                <w:sz w:val="22"/>
                <w:szCs w:val="22"/>
              </w:rPr>
            </w:pPr>
            <w:r w:rsidRPr="00727192">
              <w:rPr>
                <w:rFonts w:ascii="Trebuchet MS" w:hAnsi="Trebuchet MS" w:cs="Arial"/>
                <w:color w:val="000000"/>
                <w:sz w:val="22"/>
                <w:szCs w:val="22"/>
              </w:rPr>
              <w:t>SERVICII</w:t>
            </w:r>
          </w:p>
        </w:tc>
        <w:tc>
          <w:tcPr>
            <w:tcW w:w="1571" w:type="pct"/>
            <w:tcBorders>
              <w:top w:val="nil"/>
              <w:left w:val="nil"/>
              <w:bottom w:val="nil"/>
              <w:right w:val="nil"/>
            </w:tcBorders>
            <w:noWrap/>
            <w:vAlign w:val="bottom"/>
            <w:hideMark/>
          </w:tcPr>
          <w:p w14:paraId="1781616B" w14:textId="77777777" w:rsidR="00347555" w:rsidRPr="00727192" w:rsidRDefault="00347555" w:rsidP="002C1A04">
            <w:pPr>
              <w:spacing w:line="276" w:lineRule="auto"/>
              <w:contextualSpacing/>
              <w:jc w:val="both"/>
              <w:rPr>
                <w:rFonts w:ascii="Trebuchet MS" w:hAnsi="Trebuchet MS" w:cs="Arial"/>
                <w:color w:val="000000"/>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5983082E" w14:textId="77777777" w:rsidR="00347555" w:rsidRPr="00727192" w:rsidRDefault="00347555" w:rsidP="002C1A04">
            <w:pPr>
              <w:spacing w:line="276" w:lineRule="auto"/>
              <w:contextualSpacing/>
              <w:jc w:val="both"/>
              <w:rPr>
                <w:rFonts w:ascii="Trebuchet MS" w:hAnsi="Trebuchet MS" w:cs="Arial"/>
                <w:b/>
                <w:bCs/>
                <w:color w:val="000000"/>
                <w:sz w:val="22"/>
                <w:szCs w:val="22"/>
              </w:rPr>
            </w:pPr>
            <w:r w:rsidRPr="00727192">
              <w:rPr>
                <w:rFonts w:ascii="Trebuchet MS" w:hAnsi="Trebuchet MS" w:cs="Arial"/>
                <w:b/>
                <w:bCs/>
                <w:color w:val="000000"/>
                <w:sz w:val="22"/>
                <w:szCs w:val="22"/>
              </w:rPr>
              <w:t> </w:t>
            </w:r>
          </w:p>
        </w:tc>
      </w:tr>
      <w:tr w:rsidR="00347555" w:rsidRPr="00727192" w14:paraId="7D4FE7DF" w14:textId="77777777" w:rsidTr="002C1A04">
        <w:trPr>
          <w:trHeight w:val="330"/>
        </w:trPr>
        <w:tc>
          <w:tcPr>
            <w:tcW w:w="2510" w:type="pct"/>
            <w:tcBorders>
              <w:top w:val="nil"/>
              <w:left w:val="nil"/>
              <w:bottom w:val="nil"/>
              <w:right w:val="nil"/>
            </w:tcBorders>
            <w:noWrap/>
            <w:vAlign w:val="bottom"/>
            <w:hideMark/>
          </w:tcPr>
          <w:p w14:paraId="609DEF1A" w14:textId="77777777" w:rsidR="00347555" w:rsidRPr="00727192" w:rsidRDefault="00347555" w:rsidP="002C1A04">
            <w:pPr>
              <w:spacing w:line="276" w:lineRule="auto"/>
              <w:contextualSpacing/>
              <w:jc w:val="both"/>
              <w:rPr>
                <w:rFonts w:ascii="Trebuchet MS" w:hAnsi="Trebuchet MS" w:cs="Arial"/>
                <w:b/>
                <w:color w:val="000000"/>
                <w:sz w:val="22"/>
                <w:szCs w:val="22"/>
              </w:rPr>
            </w:pPr>
            <w:r w:rsidRPr="00727192">
              <w:rPr>
                <w:rFonts w:ascii="Trebuchet MS" w:hAnsi="Trebuchet MS" w:cs="Arial"/>
                <w:b/>
                <w:color w:val="000000"/>
                <w:sz w:val="22"/>
                <w:szCs w:val="22"/>
              </w:rPr>
              <w:t>SPRIJIN FORFETAR</w:t>
            </w:r>
          </w:p>
        </w:tc>
        <w:tc>
          <w:tcPr>
            <w:tcW w:w="1571" w:type="pct"/>
            <w:tcBorders>
              <w:top w:val="nil"/>
              <w:left w:val="nil"/>
              <w:bottom w:val="nil"/>
              <w:right w:val="nil"/>
            </w:tcBorders>
            <w:noWrap/>
            <w:vAlign w:val="bottom"/>
            <w:hideMark/>
          </w:tcPr>
          <w:p w14:paraId="25EAAA7D" w14:textId="77777777" w:rsidR="00347555" w:rsidRPr="00727192" w:rsidRDefault="00347555" w:rsidP="002C1A04">
            <w:pPr>
              <w:spacing w:line="276" w:lineRule="auto"/>
              <w:contextualSpacing/>
              <w:jc w:val="both"/>
              <w:rPr>
                <w:rFonts w:ascii="Trebuchet MS" w:hAnsi="Trebuchet MS" w:cs="Arial"/>
                <w:color w:val="000000"/>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369B426C" w14:textId="77777777" w:rsidR="00347555" w:rsidRPr="00727192" w:rsidRDefault="00347555" w:rsidP="002C1A04">
            <w:pPr>
              <w:spacing w:line="276" w:lineRule="auto"/>
              <w:contextualSpacing/>
              <w:jc w:val="center"/>
              <w:rPr>
                <w:rFonts w:ascii="Trebuchet MS" w:hAnsi="Trebuchet MS" w:cs="Arial"/>
                <w:b/>
                <w:bCs/>
                <w:color w:val="000000"/>
                <w:sz w:val="22"/>
                <w:szCs w:val="22"/>
              </w:rPr>
            </w:pPr>
            <w:r w:rsidRPr="00727192">
              <w:rPr>
                <w:rFonts w:ascii="Trebuchet MS" w:hAnsi="Trebuchet MS" w:cs="Arial"/>
                <w:b/>
                <w:bCs/>
                <w:color w:val="000000"/>
                <w:sz w:val="22"/>
                <w:szCs w:val="22"/>
              </w:rPr>
              <w:t>X</w:t>
            </w:r>
          </w:p>
        </w:tc>
      </w:tr>
    </w:tbl>
    <w:p w14:paraId="7D7F5084" w14:textId="77777777" w:rsidR="00347555" w:rsidRPr="00727192" w:rsidRDefault="00347555" w:rsidP="00347555">
      <w:pPr>
        <w:spacing w:line="276" w:lineRule="auto"/>
        <w:contextualSpacing/>
        <w:jc w:val="both"/>
        <w:rPr>
          <w:rFonts w:ascii="Trebuchet MS" w:hAnsi="Trebuchet MS" w:cs="Arial"/>
          <w:sz w:val="22"/>
          <w:szCs w:val="22"/>
        </w:rPr>
      </w:pPr>
    </w:p>
    <w:p w14:paraId="1840D78F" w14:textId="77777777" w:rsidR="00347555" w:rsidRPr="00727192" w:rsidRDefault="00347555" w:rsidP="00347555">
      <w:pPr>
        <w:pStyle w:val="Listparagraf"/>
        <w:numPr>
          <w:ilvl w:val="0"/>
          <w:numId w:val="13"/>
        </w:numPr>
        <w:spacing w:line="276" w:lineRule="auto"/>
        <w:jc w:val="both"/>
        <w:outlineLvl w:val="0"/>
        <w:rPr>
          <w:rFonts w:ascii="Trebuchet MS" w:hAnsi="Trebuchet MS" w:cs="Arial"/>
          <w:b/>
          <w:sz w:val="22"/>
          <w:szCs w:val="22"/>
        </w:rPr>
      </w:pPr>
      <w:bookmarkStart w:id="12" w:name="_Toc444709881"/>
      <w:proofErr w:type="spellStart"/>
      <w:r w:rsidRPr="00727192">
        <w:rPr>
          <w:rFonts w:ascii="Trebuchet MS" w:hAnsi="Trebuchet MS" w:cs="Arial"/>
          <w:b/>
          <w:sz w:val="22"/>
          <w:szCs w:val="22"/>
        </w:rPr>
        <w:t>Descrierea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generala</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masurii</w:t>
      </w:r>
      <w:bookmarkEnd w:id="1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552C9CA6" w14:textId="77777777" w:rsidTr="002C1A04">
        <w:tc>
          <w:tcPr>
            <w:tcW w:w="9236" w:type="dxa"/>
          </w:tcPr>
          <w:p w14:paraId="0A9A4951" w14:textId="77777777" w:rsidR="00347555" w:rsidRPr="00727192" w:rsidRDefault="00347555" w:rsidP="002C1A04">
            <w:pPr>
              <w:spacing w:line="276" w:lineRule="auto"/>
              <w:contextualSpacing/>
              <w:jc w:val="both"/>
              <w:rPr>
                <w:rFonts w:ascii="Trebuchet MS" w:hAnsi="Trebuchet MS" w:cs="Arial"/>
                <w:b/>
                <w:sz w:val="22"/>
                <w:szCs w:val="22"/>
              </w:rPr>
            </w:pPr>
            <w:proofErr w:type="spellStart"/>
            <w:r w:rsidRPr="00727192">
              <w:rPr>
                <w:rFonts w:ascii="Trebuchet MS" w:hAnsi="Trebuchet MS" w:cs="Arial"/>
                <w:b/>
                <w:sz w:val="22"/>
                <w:szCs w:val="22"/>
              </w:rPr>
              <w:t>Descrierea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general</w:t>
            </w:r>
            <w:r w:rsidR="00BF7545">
              <w:rPr>
                <w:rFonts w:ascii="Trebuchet MS" w:hAnsi="Trebuchet MS" w:cs="Arial"/>
                <w:b/>
                <w:sz w:val="22"/>
                <w:szCs w:val="22"/>
              </w:rPr>
              <w:t>a</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surii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inclusiv</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logicii</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interven</w:t>
            </w:r>
            <w:r w:rsidR="00BF7545">
              <w:rPr>
                <w:rFonts w:ascii="Trebuchet MS" w:hAnsi="Trebuchet MS" w:cs="Arial"/>
                <w:b/>
                <w:sz w:val="22"/>
                <w:szCs w:val="22"/>
              </w:rPr>
              <w:t>t</w:t>
            </w:r>
            <w:r w:rsidRPr="00727192">
              <w:rPr>
                <w:rFonts w:ascii="Trebuchet MS" w:hAnsi="Trebuchet MS" w:cs="Arial"/>
                <w:b/>
                <w:sz w:val="22"/>
                <w:szCs w:val="22"/>
              </w:rPr>
              <w:t>ie</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acesteia</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s</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contribu</w:t>
            </w:r>
            <w:r w:rsidR="00BF7545">
              <w:rPr>
                <w:rFonts w:ascii="Trebuchet MS" w:hAnsi="Trebuchet MS" w:cs="Arial"/>
                <w:b/>
                <w:sz w:val="22"/>
                <w:szCs w:val="22"/>
              </w:rPr>
              <w:t>t</w:t>
            </w:r>
            <w:r w:rsidRPr="00727192">
              <w:rPr>
                <w:rFonts w:ascii="Trebuchet MS" w:hAnsi="Trebuchet MS" w:cs="Arial"/>
                <w:b/>
                <w:sz w:val="22"/>
                <w:szCs w:val="22"/>
              </w:rPr>
              <w:t>iei</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priorit</w:t>
            </w:r>
            <w:r w:rsidR="00BF7545">
              <w:rPr>
                <w:rFonts w:ascii="Trebuchet MS" w:hAnsi="Trebuchet MS" w:cs="Arial"/>
                <w:b/>
                <w:sz w:val="22"/>
                <w:szCs w:val="22"/>
              </w:rPr>
              <w:t>at</w:t>
            </w:r>
            <w:r w:rsidRPr="00727192">
              <w:rPr>
                <w:rFonts w:ascii="Trebuchet MS" w:hAnsi="Trebuchet MS" w:cs="Arial"/>
                <w:b/>
                <w:sz w:val="22"/>
                <w:szCs w:val="22"/>
              </w:rPr>
              <w:t>ile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strategiei</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domeniile</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interven</w:t>
            </w:r>
            <w:r w:rsidR="00BF7545">
              <w:rPr>
                <w:rFonts w:ascii="Trebuchet MS" w:hAnsi="Trebuchet MS" w:cs="Arial"/>
                <w:b/>
                <w:sz w:val="22"/>
                <w:szCs w:val="22"/>
              </w:rPr>
              <w:t>t</w:t>
            </w:r>
            <w:r w:rsidRPr="00727192">
              <w:rPr>
                <w:rFonts w:ascii="Trebuchet MS" w:hAnsi="Trebuchet MS" w:cs="Arial"/>
                <w:b/>
                <w:sz w:val="22"/>
                <w:szCs w:val="22"/>
              </w:rPr>
              <w:t>ie</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obiectivele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transversale</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s</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complementarit</w:t>
            </w:r>
            <w:r w:rsidR="00BF7545">
              <w:rPr>
                <w:rFonts w:ascii="Trebuchet MS" w:hAnsi="Trebuchet MS" w:cs="Arial"/>
                <w:b/>
                <w:sz w:val="22"/>
                <w:szCs w:val="22"/>
              </w:rPr>
              <w:t>at</w:t>
            </w:r>
            <w:r w:rsidRPr="00727192">
              <w:rPr>
                <w:rFonts w:ascii="Trebuchet MS" w:hAnsi="Trebuchet MS" w:cs="Arial"/>
                <w:b/>
                <w:sz w:val="22"/>
                <w:szCs w:val="22"/>
              </w:rPr>
              <w:t>ii</w:t>
            </w:r>
            <w:proofErr w:type="spellEnd"/>
            <w:r w:rsidRPr="00727192">
              <w:rPr>
                <w:rFonts w:ascii="Trebuchet MS" w:hAnsi="Trebuchet MS" w:cs="Arial"/>
                <w:b/>
                <w:sz w:val="22"/>
                <w:szCs w:val="22"/>
              </w:rPr>
              <w:t xml:space="preserve"> cu </w:t>
            </w:r>
            <w:proofErr w:type="spellStart"/>
            <w:r w:rsidRPr="00727192">
              <w:rPr>
                <w:rFonts w:ascii="Trebuchet MS" w:hAnsi="Trebuchet MS" w:cs="Arial"/>
                <w:b/>
                <w:sz w:val="22"/>
                <w:szCs w:val="22"/>
              </w:rPr>
              <w:t>alte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suri</w:t>
            </w:r>
            <w:proofErr w:type="spellEnd"/>
            <w:r w:rsidRPr="00727192">
              <w:rPr>
                <w:rFonts w:ascii="Trebuchet MS" w:hAnsi="Trebuchet MS" w:cs="Arial"/>
                <w:b/>
                <w:sz w:val="22"/>
                <w:szCs w:val="22"/>
              </w:rPr>
              <w:t xml:space="preserve"> din SDL.</w:t>
            </w:r>
          </w:p>
          <w:p w14:paraId="5BFB5D06" w14:textId="77777777" w:rsidR="00347555" w:rsidRPr="00727192" w:rsidRDefault="00347555" w:rsidP="002C1A04">
            <w:pPr>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Masura </w:t>
            </w:r>
            <w:r w:rsidRPr="00727192">
              <w:rPr>
                <w:rFonts w:ascii="Trebuchet MS" w:hAnsi="Trebuchet MS" w:cs="Arial"/>
                <w:b/>
                <w:sz w:val="22"/>
                <w:szCs w:val="22"/>
              </w:rPr>
              <w:t>“</w:t>
            </w:r>
            <w:r w:rsidRPr="00B762CC">
              <w:rPr>
                <w:rFonts w:ascii="Trebuchet MS" w:hAnsi="Trebuchet MS" w:cs="Arial"/>
                <w:b/>
                <w:sz w:val="22"/>
                <w:szCs w:val="22"/>
              </w:rPr>
              <w:t>DEZVOLTARE AGRO FERME</w:t>
            </w:r>
            <w:r w:rsidRPr="00727192">
              <w:rPr>
                <w:rFonts w:ascii="Trebuchet MS" w:hAnsi="Trebuchet MS" w:cs="Arial"/>
                <w:b/>
                <w:sz w:val="22"/>
                <w:szCs w:val="22"/>
              </w:rPr>
              <w:t xml:space="preserve">” </w:t>
            </w:r>
            <w:proofErr w:type="spellStart"/>
            <w:r w:rsidRPr="00727192">
              <w:rPr>
                <w:rFonts w:ascii="Trebuchet MS" w:hAnsi="Trebuchet MS" w:cs="Arial"/>
                <w:sz w:val="22"/>
                <w:szCs w:val="22"/>
              </w:rPr>
              <w:t>oferasprijin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dezvoltarea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dimensiuni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incadrate</w:t>
            </w:r>
            <w:proofErr w:type="spellEnd"/>
            <w:r w:rsidRPr="00727192">
              <w:rPr>
                <w:rFonts w:ascii="Trebuchet MS" w:hAnsi="Trebuchet MS" w:cs="Arial"/>
                <w:sz w:val="22"/>
                <w:szCs w:val="22"/>
              </w:rPr>
              <w:t xml:space="preserve"> conform </w:t>
            </w:r>
            <w:proofErr w:type="spellStart"/>
            <w:r w:rsidRPr="00727192">
              <w:rPr>
                <w:rFonts w:ascii="Trebuchet MS" w:hAnsi="Trebuchet MS" w:cs="Arial"/>
                <w:sz w:val="22"/>
                <w:szCs w:val="22"/>
              </w:rPr>
              <w:t>definitiei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Capitolul</w:t>
            </w:r>
            <w:proofErr w:type="spellEnd"/>
            <w:r w:rsidRPr="00727192">
              <w:rPr>
                <w:rFonts w:ascii="Trebuchet MS" w:hAnsi="Trebuchet MS" w:cs="Arial"/>
                <w:sz w:val="22"/>
                <w:szCs w:val="22"/>
              </w:rPr>
              <w:t xml:space="preserve"> 8.1 din PNDR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care sunt </w:t>
            </w:r>
            <w:proofErr w:type="spellStart"/>
            <w:r w:rsidRPr="00727192">
              <w:rPr>
                <w:rFonts w:ascii="Trebuchet MS" w:hAnsi="Trebuchet MS" w:cs="Arial"/>
                <w:sz w:val="22"/>
                <w:szCs w:val="22"/>
              </w:rPr>
              <w:t>infiintate</w:t>
            </w:r>
            <w:proofErr w:type="spellEnd"/>
            <w:r w:rsidRPr="00727192">
              <w:rPr>
                <w:rFonts w:ascii="Trebuchet MS" w:hAnsi="Trebuchet MS" w:cs="Arial"/>
                <w:sz w:val="22"/>
                <w:szCs w:val="22"/>
              </w:rPr>
              <w:t xml:space="preserve"> cu cel </w:t>
            </w:r>
            <w:proofErr w:type="spellStart"/>
            <w:r w:rsidRPr="00727192">
              <w:rPr>
                <w:rFonts w:ascii="Trebuchet MS" w:hAnsi="Trebuchet MS" w:cs="Arial"/>
                <w:sz w:val="22"/>
                <w:szCs w:val="22"/>
              </w:rPr>
              <w:t>putin</w:t>
            </w:r>
            <w:proofErr w:type="spellEnd"/>
            <w:r w:rsidRPr="00727192">
              <w:rPr>
                <w:rFonts w:ascii="Trebuchet MS" w:hAnsi="Trebuchet MS" w:cs="Arial"/>
                <w:sz w:val="22"/>
                <w:szCs w:val="22"/>
              </w:rPr>
              <w:t xml:space="preserve"> 12 </w:t>
            </w:r>
            <w:proofErr w:type="spellStart"/>
            <w:r w:rsidRPr="00727192">
              <w:rPr>
                <w:rFonts w:ascii="Trebuchet MS" w:hAnsi="Trebuchet MS" w:cs="Arial"/>
                <w:sz w:val="22"/>
                <w:szCs w:val="22"/>
              </w:rPr>
              <w:t>luni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inainte</w:t>
            </w:r>
            <w:proofErr w:type="spellEnd"/>
            <w:r w:rsidRPr="00727192">
              <w:rPr>
                <w:rFonts w:ascii="Trebuchet MS" w:hAnsi="Trebuchet MS" w:cs="Arial"/>
                <w:sz w:val="22"/>
                <w:szCs w:val="22"/>
              </w:rPr>
              <w:t xml:space="preserve"> de data </w:t>
            </w:r>
            <w:proofErr w:type="spellStart"/>
            <w:r w:rsidRPr="00727192">
              <w:rPr>
                <w:rFonts w:ascii="Trebuchet MS" w:hAnsi="Trebuchet MS" w:cs="Arial"/>
                <w:sz w:val="22"/>
                <w:szCs w:val="22"/>
              </w:rPr>
              <w:t>depunerii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planului</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afaceri</w:t>
            </w:r>
            <w:proofErr w:type="spellEnd"/>
            <w:r w:rsidRPr="00727192">
              <w:rPr>
                <w:rFonts w:ascii="Trebuchet MS" w:hAnsi="Trebuchet MS" w:cs="Arial"/>
                <w:sz w:val="22"/>
                <w:szCs w:val="22"/>
              </w:rPr>
              <w:t xml:space="preserve">. Prin </w:t>
            </w:r>
            <w:proofErr w:type="spellStart"/>
            <w:r w:rsidRPr="00727192">
              <w:rPr>
                <w:rFonts w:ascii="Trebuchet MS" w:hAnsi="Trebuchet MS" w:cs="Arial"/>
                <w:sz w:val="22"/>
                <w:szCs w:val="22"/>
              </w:rPr>
              <w:t>aceasta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masura</w:t>
            </w:r>
            <w:proofErr w:type="spellEnd"/>
            <w:r w:rsidRPr="00727192">
              <w:rPr>
                <w:rFonts w:ascii="Trebuchet MS" w:hAnsi="Trebuchet MS" w:cs="Arial"/>
                <w:sz w:val="22"/>
                <w:szCs w:val="22"/>
              </w:rPr>
              <w:t xml:space="preserve"> se </w:t>
            </w:r>
            <w:proofErr w:type="spellStart"/>
            <w:r w:rsidRPr="00727192">
              <w:rPr>
                <w:rFonts w:ascii="Trebuchet MS" w:hAnsi="Trebuchet MS" w:cs="Arial"/>
                <w:sz w:val="22"/>
                <w:szCs w:val="22"/>
              </w:rPr>
              <w:t>urmareste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imbun</w:t>
            </w:r>
            <w:r w:rsidR="00BF7545">
              <w:rPr>
                <w:rFonts w:ascii="Trebuchet MS" w:hAnsi="Trebuchet MS" w:cs="Arial"/>
                <w:sz w:val="22"/>
                <w:szCs w:val="22"/>
              </w:rPr>
              <w:t>a</w:t>
            </w:r>
            <w:r w:rsidRPr="00727192">
              <w:rPr>
                <w:rFonts w:ascii="Trebuchet MS" w:hAnsi="Trebuchet MS" w:cs="Arial"/>
                <w:sz w:val="22"/>
                <w:szCs w:val="22"/>
              </w:rPr>
              <w:t>t</w:t>
            </w:r>
            <w:r w:rsidR="00BF7545">
              <w:rPr>
                <w:rFonts w:ascii="Trebuchet MS" w:hAnsi="Trebuchet MS" w:cs="Arial"/>
                <w:sz w:val="22"/>
                <w:szCs w:val="22"/>
              </w:rPr>
              <w:t>a</w:t>
            </w:r>
            <w:r w:rsidR="00BF7545">
              <w:rPr>
                <w:sz w:val="22"/>
                <w:szCs w:val="22"/>
              </w:rPr>
              <w:t>t</w:t>
            </w:r>
            <w:r w:rsidRPr="00727192">
              <w:rPr>
                <w:rFonts w:ascii="Trebuchet MS" w:hAnsi="Trebuchet MS" w:cs="Arial"/>
                <w:sz w:val="22"/>
                <w:szCs w:val="22"/>
              </w:rPr>
              <w:t>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managementului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w:t>
            </w:r>
            <w:r w:rsidR="00BF7545">
              <w:rPr>
                <w:sz w:val="22"/>
                <w:szCs w:val="22"/>
              </w:rPr>
              <w:t>t</w:t>
            </w:r>
            <w:r w:rsidRPr="00727192">
              <w:rPr>
                <w:rFonts w:ascii="Trebuchet MS" w:hAnsi="Trebuchet MS" w:cs="Arial"/>
                <w:sz w:val="22"/>
                <w:szCs w:val="22"/>
              </w:rPr>
              <w:t>iei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precum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sprijinirea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restructurarii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consolidarii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şi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dezvoltarii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a fi orientate </w:t>
            </w:r>
            <w:proofErr w:type="spellStart"/>
            <w:r w:rsidRPr="00727192">
              <w:rPr>
                <w:rFonts w:ascii="Trebuchet MS" w:hAnsi="Trebuchet MS" w:cs="Arial"/>
                <w:sz w:val="22"/>
                <w:szCs w:val="22"/>
              </w:rPr>
              <w:t>c</w:t>
            </w:r>
            <w:r w:rsidR="00BF7545">
              <w:rPr>
                <w:rFonts w:ascii="Trebuchet MS" w:hAnsi="Trebuchet MS" w:cs="Arial"/>
                <w:sz w:val="22"/>
                <w:szCs w:val="22"/>
              </w:rPr>
              <w:t>a</w:t>
            </w:r>
            <w:r w:rsidRPr="00727192">
              <w:rPr>
                <w:rFonts w:ascii="Trebuchet MS" w:hAnsi="Trebuchet MS" w:cs="Arial"/>
                <w:sz w:val="22"/>
                <w:szCs w:val="22"/>
              </w:rPr>
              <w:t>tre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pia</w:t>
            </w:r>
            <w:r w:rsidR="005C3696">
              <w:rPr>
                <w:rFonts w:ascii="Trebuchet MS" w:hAnsi="Trebuchet MS" w:cs="Arial"/>
                <w:sz w:val="22"/>
                <w:szCs w:val="22"/>
              </w:rPr>
              <w:t>t</w:t>
            </w:r>
            <w:r w:rsidR="00BF7545">
              <w:rPr>
                <w:rFonts w:ascii="Trebuchet MS" w:hAnsi="Trebuchet MS" w:cs="Arial"/>
                <w:sz w:val="22"/>
                <w:szCs w:val="22"/>
              </w:rPr>
              <w:t>a</w:t>
            </w:r>
            <w:proofErr w:type="spellEnd"/>
            <w:r w:rsidRPr="00727192">
              <w:rPr>
                <w:rFonts w:ascii="Trebuchet MS" w:hAnsi="Trebuchet MS" w:cs="Arial"/>
                <w:sz w:val="22"/>
                <w:szCs w:val="22"/>
              </w:rPr>
              <w:t xml:space="preserve">. Conform </w:t>
            </w:r>
            <w:proofErr w:type="spellStart"/>
            <w:r w:rsidRPr="00727192">
              <w:rPr>
                <w:rFonts w:ascii="Trebuchet MS" w:hAnsi="Trebuchet MS" w:cs="Arial"/>
                <w:sz w:val="22"/>
                <w:szCs w:val="22"/>
              </w:rPr>
              <w:t>analizei</w:t>
            </w:r>
            <w:proofErr w:type="spellEnd"/>
            <w:r w:rsidRPr="00727192">
              <w:rPr>
                <w:rFonts w:ascii="Trebuchet MS" w:hAnsi="Trebuchet MS" w:cs="Arial"/>
                <w:sz w:val="22"/>
                <w:szCs w:val="22"/>
              </w:rPr>
              <w:t xml:space="preserve"> diagnostic, </w:t>
            </w:r>
            <w:proofErr w:type="spellStart"/>
            <w:r w:rsidRPr="00727192">
              <w:rPr>
                <w:rFonts w:ascii="Trebuchet MS" w:hAnsi="Trebuchet MS" w:cs="Arial"/>
                <w:sz w:val="22"/>
                <w:szCs w:val="22"/>
              </w:rPr>
              <w:t>teritoriul</w:t>
            </w:r>
            <w:proofErr w:type="spellEnd"/>
            <w:r w:rsidRPr="00727192">
              <w:rPr>
                <w:rFonts w:ascii="Trebuchet MS" w:hAnsi="Trebuchet MS" w:cs="Arial"/>
                <w:sz w:val="22"/>
                <w:szCs w:val="22"/>
              </w:rPr>
              <w:t xml:space="preserve"> GAL </w:t>
            </w:r>
            <w:r>
              <w:rPr>
                <w:rFonts w:ascii="Trebuchet MS" w:hAnsi="Trebuchet MS" w:cs="Arial"/>
                <w:sz w:val="22"/>
                <w:szCs w:val="22"/>
              </w:rPr>
              <w:t xml:space="preserve">Ada </w:t>
            </w:r>
            <w:proofErr w:type="spellStart"/>
            <w:r>
              <w:rPr>
                <w:rFonts w:ascii="Trebuchet MS" w:hAnsi="Trebuchet MS" w:cs="Arial"/>
                <w:sz w:val="22"/>
                <w:szCs w:val="22"/>
              </w:rPr>
              <w:t>Kaleh</w:t>
            </w:r>
            <w:proofErr w:type="spellEnd"/>
            <w:r>
              <w:rPr>
                <w:rFonts w:ascii="Trebuchet MS" w:hAnsi="Trebuchet MS" w:cs="Arial"/>
                <w:sz w:val="22"/>
                <w:szCs w:val="22"/>
              </w:rPr>
              <w:t xml:space="preserve"> </w:t>
            </w:r>
            <w:proofErr w:type="spellStart"/>
            <w:r w:rsidRPr="00727192">
              <w:rPr>
                <w:rFonts w:ascii="Trebuchet MS" w:hAnsi="Trebuchet MS" w:cs="Arial"/>
                <w:sz w:val="22"/>
                <w:szCs w:val="22"/>
              </w:rPr>
              <w:t>este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caracterizat</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numeroase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dimensiuni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reduse</w:t>
            </w:r>
            <w:proofErr w:type="spellEnd"/>
            <w:r>
              <w:rPr>
                <w:rFonts w:ascii="Trebuchet MS" w:hAnsi="Trebuchet MS" w:cs="Arial"/>
                <w:sz w:val="22"/>
                <w:szCs w:val="22"/>
              </w:rPr>
              <w:t xml:space="preserve"> </w:t>
            </w:r>
            <w:proofErr w:type="spellStart"/>
            <w:r>
              <w:rPr>
                <w:rFonts w:ascii="Trebuchet MS" w:hAnsi="Trebuchet MS" w:cs="Arial"/>
                <w:sz w:val="22"/>
                <w:szCs w:val="22"/>
              </w:rPr>
              <w:t>si</w:t>
            </w:r>
            <w:proofErr w:type="spellEnd"/>
            <w:r>
              <w:rPr>
                <w:rFonts w:ascii="Trebuchet MS" w:hAnsi="Trebuchet MS" w:cs="Arial"/>
                <w:sz w:val="22"/>
                <w:szCs w:val="22"/>
              </w:rPr>
              <w:t xml:space="preserve"> implicit </w:t>
            </w:r>
            <w:r w:rsidRPr="00727192">
              <w:rPr>
                <w:rFonts w:ascii="Trebuchet MS" w:hAnsi="Trebuchet MS" w:cs="Arial"/>
                <w:sz w:val="22"/>
                <w:szCs w:val="22"/>
              </w:rPr>
              <w:t xml:space="preserve">slab </w:t>
            </w:r>
            <w:proofErr w:type="spellStart"/>
            <w:r w:rsidRPr="00727192">
              <w:rPr>
                <w:rFonts w:ascii="Trebuchet MS" w:hAnsi="Trebuchet MS" w:cs="Arial"/>
                <w:sz w:val="22"/>
                <w:szCs w:val="22"/>
              </w:rPr>
              <w:t>dezvoltate</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punct</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vedere</w:t>
            </w:r>
            <w:proofErr w:type="spellEnd"/>
            <w:r w:rsidRPr="00727192">
              <w:rPr>
                <w:rFonts w:ascii="Trebuchet MS" w:hAnsi="Trebuchet MS" w:cs="Arial"/>
                <w:sz w:val="22"/>
                <w:szCs w:val="22"/>
              </w:rPr>
              <w:t xml:space="preserve"> economic, cu o </w:t>
            </w:r>
            <w:proofErr w:type="spellStart"/>
            <w:r w:rsidRPr="00727192">
              <w:rPr>
                <w:rFonts w:ascii="Trebuchet MS" w:hAnsi="Trebuchet MS" w:cs="Arial"/>
                <w:sz w:val="22"/>
                <w:szCs w:val="22"/>
              </w:rPr>
              <w:t>productivitate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scazuta</w:t>
            </w:r>
            <w:proofErr w:type="spellEnd"/>
            <w:r w:rsidRPr="00727192">
              <w:rPr>
                <w:rFonts w:ascii="Trebuchet MS" w:hAnsi="Trebuchet MS" w:cs="Arial"/>
                <w:sz w:val="22"/>
                <w:szCs w:val="22"/>
              </w:rPr>
              <w:t xml:space="preserve">, care au </w:t>
            </w:r>
            <w:proofErr w:type="spellStart"/>
            <w:r w:rsidRPr="00727192">
              <w:rPr>
                <w:rFonts w:ascii="Trebuchet MS" w:hAnsi="Trebuchet MS" w:cs="Arial"/>
                <w:sz w:val="22"/>
                <w:szCs w:val="22"/>
              </w:rPr>
              <w:t>nevoie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sprijin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financiar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putea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supravietui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se </w:t>
            </w:r>
            <w:proofErr w:type="spellStart"/>
            <w:r w:rsidRPr="00727192">
              <w:rPr>
                <w:rFonts w:ascii="Trebuchet MS" w:hAnsi="Trebuchet MS" w:cs="Arial"/>
                <w:sz w:val="22"/>
                <w:szCs w:val="22"/>
              </w:rPr>
              <w:t>dezvolta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corespunzator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Fiind</w:t>
            </w:r>
            <w:proofErr w:type="spellEnd"/>
            <w:r w:rsidRPr="00727192">
              <w:rPr>
                <w:rFonts w:ascii="Trebuchet MS" w:hAnsi="Trebuchet MS" w:cs="Arial"/>
                <w:sz w:val="22"/>
                <w:szCs w:val="22"/>
              </w:rPr>
              <w:t xml:space="preserve"> situate </w:t>
            </w:r>
            <w:proofErr w:type="spellStart"/>
            <w:r w:rsidRPr="00727192">
              <w:rPr>
                <w:rFonts w:ascii="Trebuchet MS" w:hAnsi="Trebuchet MS" w:cs="Arial"/>
                <w:sz w:val="22"/>
                <w:szCs w:val="22"/>
              </w:rPr>
              <w:t>intr</w:t>
            </w:r>
            <w:proofErr w:type="spellEnd"/>
            <w:r>
              <w:rPr>
                <w:rFonts w:ascii="Trebuchet MS" w:hAnsi="Trebuchet MS" w:cs="Arial"/>
                <w:sz w:val="22"/>
                <w:szCs w:val="22"/>
              </w:rPr>
              <w:t>-</w:t>
            </w:r>
            <w:r w:rsidRPr="00727192">
              <w:rPr>
                <w:rFonts w:ascii="Trebuchet MS" w:hAnsi="Trebuchet MS" w:cs="Arial"/>
                <w:sz w:val="22"/>
                <w:szCs w:val="22"/>
              </w:rPr>
              <w:t xml:space="preserve">o zona cu potential </w:t>
            </w:r>
            <w:proofErr w:type="spellStart"/>
            <w:r w:rsidRPr="00727192">
              <w:rPr>
                <w:rFonts w:ascii="Trebuchet MS" w:hAnsi="Trebuchet MS" w:cs="Arial"/>
                <w:sz w:val="22"/>
                <w:szCs w:val="22"/>
              </w:rPr>
              <w:t>agro-zootehnic</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destul</w:t>
            </w:r>
            <w:proofErr w:type="spellEnd"/>
            <w:r w:rsidRPr="00727192">
              <w:rPr>
                <w:rFonts w:ascii="Trebuchet MS" w:hAnsi="Trebuchet MS" w:cs="Arial"/>
                <w:sz w:val="22"/>
                <w:szCs w:val="22"/>
              </w:rPr>
              <w:t xml:space="preserve"> de mare, </w:t>
            </w:r>
            <w:proofErr w:type="spellStart"/>
            <w:r w:rsidRPr="00727192">
              <w:rPr>
                <w:rFonts w:ascii="Trebuchet MS" w:hAnsi="Trebuchet MS" w:cs="Arial"/>
                <w:sz w:val="22"/>
                <w:szCs w:val="22"/>
              </w:rPr>
              <w:t>aceste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w:t>
            </w:r>
            <w:proofErr w:type="spellEnd"/>
            <w:r w:rsidRPr="00727192">
              <w:rPr>
                <w:rFonts w:ascii="Trebuchet MS" w:hAnsi="Trebuchet MS" w:cs="Arial"/>
                <w:sz w:val="22"/>
                <w:szCs w:val="22"/>
              </w:rPr>
              <w:t xml:space="preserve"> au </w:t>
            </w:r>
            <w:proofErr w:type="spellStart"/>
            <w:r w:rsidRPr="00727192">
              <w:rPr>
                <w:rFonts w:ascii="Trebuchet MS" w:hAnsi="Trebuchet MS" w:cs="Arial"/>
                <w:sz w:val="22"/>
                <w:szCs w:val="22"/>
              </w:rPr>
              <w:t>capacitatea</w:t>
            </w:r>
            <w:proofErr w:type="spellEnd"/>
            <w:r w:rsidRPr="00727192">
              <w:rPr>
                <w:rFonts w:ascii="Trebuchet MS" w:hAnsi="Trebuchet MS" w:cs="Arial"/>
                <w:sz w:val="22"/>
                <w:szCs w:val="22"/>
              </w:rPr>
              <w:t xml:space="preserve"> de a se </w:t>
            </w:r>
            <w:proofErr w:type="spellStart"/>
            <w:r w:rsidRPr="00727192">
              <w:rPr>
                <w:rFonts w:ascii="Trebuchet MS" w:hAnsi="Trebuchet MS" w:cs="Arial"/>
                <w:sz w:val="22"/>
                <w:szCs w:val="22"/>
              </w:rPr>
              <w:t>dezvolta</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punct</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vedere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patrunde</w:t>
            </w:r>
            <w:proofErr w:type="spellEnd"/>
            <w:r w:rsidRPr="00727192">
              <w:rPr>
                <w:rFonts w:ascii="Trebuchet MS" w:hAnsi="Trebuchet MS" w:cs="Arial"/>
                <w:sz w:val="22"/>
                <w:szCs w:val="22"/>
              </w:rPr>
              <w:t xml:space="preserve"> </w:t>
            </w:r>
            <w:r>
              <w:rPr>
                <w:rFonts w:ascii="Trebuchet MS" w:hAnsi="Trebuchet MS" w:cs="Arial"/>
                <w:sz w:val="22"/>
                <w:szCs w:val="22"/>
              </w:rPr>
              <w:t xml:space="preserve">pe </w:t>
            </w:r>
            <w:proofErr w:type="spellStart"/>
            <w:r>
              <w:rPr>
                <w:rFonts w:ascii="Trebuchet MS" w:hAnsi="Trebuchet MS" w:cs="Arial"/>
                <w:sz w:val="22"/>
                <w:szCs w:val="22"/>
              </w:rPr>
              <w:t>piata</w:t>
            </w:r>
            <w:proofErr w:type="spellEnd"/>
            <w:r>
              <w:rPr>
                <w:rFonts w:ascii="Trebuchet MS" w:hAnsi="Trebuchet MS" w:cs="Arial"/>
                <w:sz w:val="22"/>
                <w:szCs w:val="22"/>
              </w:rPr>
              <w:t xml:space="preserve">, </w:t>
            </w:r>
            <w:proofErr w:type="spellStart"/>
            <w:r>
              <w:rPr>
                <w:rFonts w:ascii="Trebuchet MS" w:hAnsi="Trebuchet MS" w:cs="Arial"/>
                <w:sz w:val="22"/>
                <w:szCs w:val="22"/>
              </w:rPr>
              <w:t>daca</w:t>
            </w:r>
            <w:proofErr w:type="spellEnd"/>
            <w:r>
              <w:rPr>
                <w:rFonts w:ascii="Trebuchet MS" w:hAnsi="Trebuchet MS" w:cs="Arial"/>
                <w:sz w:val="22"/>
                <w:szCs w:val="22"/>
              </w:rPr>
              <w:t xml:space="preserve"> </w:t>
            </w:r>
            <w:proofErr w:type="spellStart"/>
            <w:r>
              <w:rPr>
                <w:rFonts w:ascii="Trebuchet MS" w:hAnsi="Trebuchet MS" w:cs="Arial"/>
                <w:sz w:val="22"/>
                <w:szCs w:val="22"/>
              </w:rPr>
              <w:t>ar</w:t>
            </w:r>
            <w:proofErr w:type="spellEnd"/>
            <w:r>
              <w:rPr>
                <w:rFonts w:ascii="Trebuchet MS" w:hAnsi="Trebuchet MS" w:cs="Arial"/>
                <w:sz w:val="22"/>
                <w:szCs w:val="22"/>
              </w:rPr>
              <w:t xml:space="preserve"> fi </w:t>
            </w:r>
            <w:proofErr w:type="spellStart"/>
            <w:r>
              <w:rPr>
                <w:rFonts w:ascii="Trebuchet MS" w:hAnsi="Trebuchet MS" w:cs="Arial"/>
                <w:sz w:val="22"/>
                <w:szCs w:val="22"/>
              </w:rPr>
              <w:t>sprijinite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Majoritatea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sunt </w:t>
            </w:r>
            <w:proofErr w:type="spellStart"/>
            <w:r w:rsidRPr="00727192">
              <w:rPr>
                <w:rFonts w:ascii="Trebuchet MS" w:hAnsi="Trebuchet MS" w:cs="Arial"/>
                <w:sz w:val="22"/>
                <w:szCs w:val="22"/>
              </w:rPr>
              <w:t>mixte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fara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personalitate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juridica</w:t>
            </w:r>
            <w:proofErr w:type="spellEnd"/>
            <w:r w:rsidRPr="00727192">
              <w:rPr>
                <w:rFonts w:ascii="Trebuchet MS" w:hAnsi="Trebuchet MS" w:cs="Arial"/>
                <w:sz w:val="22"/>
                <w:szCs w:val="22"/>
              </w:rPr>
              <w:t xml:space="preserve">, cu o </w:t>
            </w:r>
            <w:proofErr w:type="spellStart"/>
            <w:r w:rsidRPr="00727192">
              <w:rPr>
                <w:rFonts w:ascii="Trebuchet MS" w:hAnsi="Trebuchet MS" w:cs="Arial"/>
                <w:sz w:val="22"/>
                <w:szCs w:val="22"/>
              </w:rPr>
              <w:t>productivitatea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redusa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cu un </w:t>
            </w:r>
            <w:proofErr w:type="spellStart"/>
            <w:r w:rsidRPr="00727192">
              <w:rPr>
                <w:rFonts w:ascii="Trebuchet MS" w:hAnsi="Trebuchet MS" w:cs="Arial"/>
                <w:sz w:val="22"/>
                <w:szCs w:val="22"/>
              </w:rPr>
              <w:t>nivel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scazut</w:t>
            </w:r>
            <w:proofErr w:type="spellEnd"/>
            <w:r w:rsidRPr="00727192">
              <w:rPr>
                <w:rFonts w:ascii="Trebuchet MS" w:hAnsi="Trebuchet MS" w:cs="Arial"/>
                <w:sz w:val="22"/>
                <w:szCs w:val="22"/>
              </w:rPr>
              <w:t xml:space="preserve"> de spirit </w:t>
            </w:r>
            <w:proofErr w:type="spellStart"/>
            <w:r w:rsidRPr="00727192">
              <w:rPr>
                <w:rFonts w:ascii="Trebuchet MS" w:hAnsi="Trebuchet MS" w:cs="Arial"/>
                <w:sz w:val="22"/>
                <w:szCs w:val="22"/>
              </w:rPr>
              <w:t>antreprenorial</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acces</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limitat</w:t>
            </w:r>
            <w:proofErr w:type="spellEnd"/>
            <w:r w:rsidRPr="00727192">
              <w:rPr>
                <w:rFonts w:ascii="Trebuchet MS" w:hAnsi="Trebuchet MS" w:cs="Arial"/>
                <w:sz w:val="22"/>
                <w:szCs w:val="22"/>
              </w:rPr>
              <w:t xml:space="preserve"> la capital, orientate in </w:t>
            </w:r>
            <w:proofErr w:type="spellStart"/>
            <w:r w:rsidRPr="00727192">
              <w:rPr>
                <w:rFonts w:ascii="Trebuchet MS" w:hAnsi="Trebuchet MS" w:cs="Arial"/>
                <w:sz w:val="22"/>
                <w:szCs w:val="22"/>
              </w:rPr>
              <w:t>cea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mai</w:t>
            </w:r>
            <w:proofErr w:type="spellEnd"/>
            <w:r w:rsidRPr="00727192">
              <w:rPr>
                <w:rFonts w:ascii="Trebuchet MS" w:hAnsi="Trebuchet MS" w:cs="Arial"/>
                <w:sz w:val="22"/>
                <w:szCs w:val="22"/>
              </w:rPr>
              <w:t xml:space="preserve"> mare </w:t>
            </w:r>
            <w:proofErr w:type="spellStart"/>
            <w:r w:rsidRPr="00727192">
              <w:rPr>
                <w:rFonts w:ascii="Trebuchet MS" w:hAnsi="Trebuchet MS" w:cs="Arial"/>
                <w:sz w:val="22"/>
                <w:szCs w:val="22"/>
              </w:rPr>
              <w:t>parte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catre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autoconsum</w:t>
            </w:r>
            <w:proofErr w:type="spellEnd"/>
            <w:r w:rsidRPr="00727192">
              <w:rPr>
                <w:rFonts w:ascii="Trebuchet MS" w:hAnsi="Trebuchet MS" w:cs="Arial"/>
                <w:sz w:val="22"/>
                <w:szCs w:val="22"/>
              </w:rPr>
              <w:t xml:space="preserve">. Prin </w:t>
            </w:r>
            <w:proofErr w:type="spellStart"/>
            <w:r w:rsidRPr="00727192">
              <w:rPr>
                <w:rFonts w:ascii="Trebuchet MS" w:hAnsi="Trebuchet MS" w:cs="Arial"/>
                <w:sz w:val="22"/>
                <w:szCs w:val="22"/>
              </w:rPr>
              <w:t>urmare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prezenta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masura</w:t>
            </w:r>
            <w:proofErr w:type="spellEnd"/>
            <w:r w:rsidRPr="00727192">
              <w:rPr>
                <w:rFonts w:ascii="Trebuchet MS" w:hAnsi="Trebuchet MS" w:cs="Arial"/>
                <w:sz w:val="22"/>
                <w:szCs w:val="22"/>
              </w:rPr>
              <w:t xml:space="preserve">, GAL </w:t>
            </w:r>
            <w:proofErr w:type="spellStart"/>
            <w:r w:rsidRPr="00727192">
              <w:rPr>
                <w:rFonts w:ascii="Trebuchet MS" w:hAnsi="Trebuchet MS" w:cs="Arial"/>
                <w:sz w:val="22"/>
                <w:szCs w:val="22"/>
              </w:rPr>
              <w:t>sprijina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fermierii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acordarea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unui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ajutor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financiar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forfetar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oficializarea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acestora</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piata</w:t>
            </w:r>
            <w:proofErr w:type="spellEnd"/>
            <w:r w:rsidRPr="00727192">
              <w:rPr>
                <w:rFonts w:ascii="Trebuchet MS" w:hAnsi="Trebuchet MS" w:cs="Arial"/>
                <w:sz w:val="22"/>
                <w:szCs w:val="22"/>
              </w:rPr>
              <w:t xml:space="preserve"> ca </w:t>
            </w:r>
            <w:proofErr w:type="spellStart"/>
            <w:r w:rsidRPr="00727192">
              <w:rPr>
                <w:rFonts w:ascii="Trebuchet MS" w:hAnsi="Trebuchet MS" w:cs="Arial"/>
                <w:sz w:val="22"/>
                <w:szCs w:val="22"/>
              </w:rPr>
              <w:t>fermieri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autorizati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competitivi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devenind</w:t>
            </w:r>
            <w:proofErr w:type="spellEnd"/>
            <w:r w:rsidRPr="00727192">
              <w:rPr>
                <w:rFonts w:ascii="Trebuchet MS" w:hAnsi="Trebuchet MS" w:cs="Arial"/>
                <w:sz w:val="22"/>
                <w:szCs w:val="22"/>
              </w:rPr>
              <w:t xml:space="preserve"> </w:t>
            </w:r>
            <w:proofErr w:type="spellStart"/>
            <w:r w:rsidR="00BF7545">
              <w:rPr>
                <w:rFonts w:ascii="Trebuchet MS" w:hAnsi="Trebuchet MS" w:cs="Arial"/>
                <w:sz w:val="22"/>
                <w:szCs w:val="22"/>
              </w:rPr>
              <w:t>i</w:t>
            </w:r>
            <w:r w:rsidRPr="00727192">
              <w:rPr>
                <w:rFonts w:ascii="Trebuchet MS" w:hAnsi="Trebuchet MS" w:cs="Arial"/>
                <w:sz w:val="22"/>
                <w:szCs w:val="22"/>
              </w:rPr>
              <w:t>ntreprinderi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viabile</w:t>
            </w:r>
            <w:proofErr w:type="spellEnd"/>
            <w:r w:rsidRPr="00727192">
              <w:rPr>
                <w:rFonts w:ascii="Trebuchet MS" w:hAnsi="Trebuchet MS" w:cs="Arial"/>
                <w:sz w:val="22"/>
                <w:szCs w:val="22"/>
              </w:rPr>
              <w:t xml:space="preserve">, precum </w:t>
            </w:r>
            <w:proofErr w:type="spellStart"/>
            <w:r w:rsidR="00BF7545">
              <w:rPr>
                <w:sz w:val="22"/>
                <w:szCs w:val="22"/>
              </w:rPr>
              <w:t>s</w:t>
            </w:r>
            <w:r w:rsidRPr="00727192">
              <w:rPr>
                <w:rFonts w:ascii="Trebuchet MS" w:hAnsi="Trebuchet MS" w:cs="Arial"/>
                <w:sz w:val="22"/>
                <w:szCs w:val="22"/>
              </w:rPr>
              <w:t>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incurajarea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capacitatii</w:t>
            </w:r>
            <w:proofErr w:type="spellEnd"/>
            <w:r w:rsidRPr="00727192">
              <w:rPr>
                <w:rFonts w:ascii="Trebuchet MS" w:hAnsi="Trebuchet MS" w:cs="Arial"/>
                <w:sz w:val="22"/>
                <w:szCs w:val="22"/>
              </w:rPr>
              <w:t xml:space="preserve"> de a </w:t>
            </w:r>
            <w:proofErr w:type="spellStart"/>
            <w:r w:rsidRPr="00727192">
              <w:rPr>
                <w:rFonts w:ascii="Trebuchet MS" w:hAnsi="Trebuchet MS" w:cs="Arial"/>
                <w:sz w:val="22"/>
                <w:szCs w:val="22"/>
              </w:rPr>
              <w:t>identifica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noi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oportunit</w:t>
            </w:r>
            <w:r w:rsidR="00BF7545">
              <w:rPr>
                <w:rFonts w:ascii="Trebuchet MS" w:hAnsi="Trebuchet MS" w:cs="Arial"/>
                <w:sz w:val="22"/>
                <w:szCs w:val="22"/>
              </w:rPr>
              <w:t>a</w:t>
            </w:r>
            <w:r w:rsidR="00BF7545">
              <w:rPr>
                <w:sz w:val="22"/>
                <w:szCs w:val="22"/>
              </w:rPr>
              <w:t>t</w:t>
            </w:r>
            <w:r w:rsidRPr="00727192">
              <w:rPr>
                <w:rFonts w:ascii="Trebuchet MS" w:hAnsi="Trebuchet MS" w:cs="Arial"/>
                <w:sz w:val="22"/>
                <w:szCs w:val="22"/>
              </w:rPr>
              <w:t>i</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valorificare</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produc</w:t>
            </w:r>
            <w:r w:rsidR="00BF7545">
              <w:rPr>
                <w:sz w:val="22"/>
                <w:szCs w:val="22"/>
              </w:rPr>
              <w:t>t</w:t>
            </w:r>
            <w:r w:rsidRPr="00727192">
              <w:rPr>
                <w:rFonts w:ascii="Trebuchet MS" w:hAnsi="Trebuchet MS" w:cs="Arial"/>
                <w:sz w:val="22"/>
                <w:szCs w:val="22"/>
              </w:rPr>
              <w:t>iei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acestora</w:t>
            </w:r>
            <w:proofErr w:type="spellEnd"/>
            <w:r w:rsidRPr="00727192">
              <w:rPr>
                <w:rFonts w:ascii="Trebuchet MS" w:hAnsi="Trebuchet MS" w:cs="Arial"/>
                <w:sz w:val="22"/>
                <w:szCs w:val="22"/>
              </w:rPr>
              <w:t xml:space="preserve">. </w:t>
            </w:r>
          </w:p>
        </w:tc>
      </w:tr>
    </w:tbl>
    <w:p w14:paraId="2B82749B" w14:textId="77777777" w:rsidR="00347555" w:rsidRPr="00727192" w:rsidRDefault="00347555" w:rsidP="00347555">
      <w:pPr>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788D9974" w14:textId="77777777" w:rsidTr="002C1A04">
        <w:tc>
          <w:tcPr>
            <w:tcW w:w="9576" w:type="dxa"/>
          </w:tcPr>
          <w:p w14:paraId="46C03227" w14:textId="77777777" w:rsidR="00347555" w:rsidRPr="00727192" w:rsidRDefault="00347555" w:rsidP="002C1A04">
            <w:pPr>
              <w:spacing w:line="276" w:lineRule="auto"/>
              <w:contextualSpacing/>
              <w:jc w:val="both"/>
              <w:rPr>
                <w:rFonts w:ascii="Trebuchet MS" w:hAnsi="Trebuchet MS" w:cs="Arial"/>
                <w:b/>
                <w:sz w:val="22"/>
                <w:szCs w:val="22"/>
              </w:rPr>
            </w:pPr>
            <w:r w:rsidRPr="00727192">
              <w:rPr>
                <w:rFonts w:ascii="Trebuchet MS" w:hAnsi="Trebuchet MS" w:cs="Arial"/>
                <w:b/>
                <w:sz w:val="22"/>
                <w:szCs w:val="22"/>
              </w:rPr>
              <w:t xml:space="preserve">Se </w:t>
            </w:r>
            <w:proofErr w:type="spellStart"/>
            <w:r w:rsidRPr="00727192">
              <w:rPr>
                <w:rFonts w:ascii="Trebuchet MS" w:hAnsi="Trebuchet MS" w:cs="Arial"/>
                <w:b/>
                <w:sz w:val="22"/>
                <w:szCs w:val="22"/>
              </w:rPr>
              <w:t>va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realiza</w:t>
            </w:r>
            <w:proofErr w:type="spellEnd"/>
            <w:r w:rsidRPr="00727192">
              <w:rPr>
                <w:rFonts w:ascii="Trebuchet MS" w:hAnsi="Trebuchet MS" w:cs="Arial"/>
                <w:b/>
                <w:sz w:val="22"/>
                <w:szCs w:val="22"/>
              </w:rPr>
              <w:t xml:space="preserve"> o </w:t>
            </w:r>
            <w:proofErr w:type="spellStart"/>
            <w:r w:rsidRPr="00727192">
              <w:rPr>
                <w:rFonts w:ascii="Trebuchet MS" w:hAnsi="Trebuchet MS" w:cs="Arial"/>
                <w:b/>
                <w:sz w:val="22"/>
                <w:szCs w:val="22"/>
              </w:rPr>
              <w:t>scurt</w:t>
            </w:r>
            <w:r w:rsidR="00BF7545">
              <w:rPr>
                <w:rFonts w:ascii="Trebuchet MS" w:hAnsi="Trebuchet MS" w:cs="Arial"/>
                <w:b/>
                <w:sz w:val="22"/>
                <w:szCs w:val="22"/>
              </w:rPr>
              <w:t>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justificare</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s</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corelare</w:t>
            </w:r>
            <w:proofErr w:type="spellEnd"/>
            <w:r w:rsidRPr="00727192">
              <w:rPr>
                <w:rFonts w:ascii="Trebuchet MS" w:hAnsi="Trebuchet MS" w:cs="Arial"/>
                <w:b/>
                <w:sz w:val="22"/>
                <w:szCs w:val="22"/>
              </w:rPr>
              <w:t xml:space="preserve"> cu </w:t>
            </w:r>
            <w:proofErr w:type="spellStart"/>
            <w:r w:rsidRPr="00727192">
              <w:rPr>
                <w:rFonts w:ascii="Trebuchet MS" w:hAnsi="Trebuchet MS" w:cs="Arial"/>
                <w:b/>
                <w:sz w:val="22"/>
                <w:szCs w:val="22"/>
              </w:rPr>
              <w:t>analiza</w:t>
            </w:r>
            <w:proofErr w:type="spellEnd"/>
            <w:r w:rsidRPr="00727192">
              <w:rPr>
                <w:rFonts w:ascii="Trebuchet MS" w:hAnsi="Trebuchet MS" w:cs="Arial"/>
                <w:b/>
                <w:sz w:val="22"/>
                <w:szCs w:val="22"/>
              </w:rPr>
              <w:t xml:space="preserve"> SWOT a </w:t>
            </w:r>
            <w:proofErr w:type="spellStart"/>
            <w:r w:rsidRPr="00727192">
              <w:rPr>
                <w:rFonts w:ascii="Trebuchet MS" w:hAnsi="Trebuchet MS" w:cs="Arial"/>
                <w:b/>
                <w:sz w:val="22"/>
                <w:szCs w:val="22"/>
              </w:rPr>
              <w:t>alegerii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surii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propuse</w:t>
            </w:r>
            <w:proofErr w:type="spellEnd"/>
            <w:r w:rsidRPr="00727192">
              <w:rPr>
                <w:rFonts w:ascii="Trebuchet MS" w:hAnsi="Trebuchet MS" w:cs="Arial"/>
                <w:b/>
                <w:sz w:val="22"/>
                <w:szCs w:val="22"/>
              </w:rPr>
              <w:t xml:space="preserve"> </w:t>
            </w:r>
            <w:r w:rsidR="00BF7545">
              <w:rPr>
                <w:rFonts w:ascii="Trebuchet MS" w:hAnsi="Trebuchet MS" w:cs="Arial"/>
                <w:b/>
                <w:sz w:val="22"/>
                <w:szCs w:val="22"/>
              </w:rPr>
              <w:t>i</w:t>
            </w:r>
            <w:r w:rsidRPr="00727192">
              <w:rPr>
                <w:rFonts w:ascii="Trebuchet MS" w:hAnsi="Trebuchet MS" w:cs="Arial"/>
                <w:b/>
                <w:sz w:val="22"/>
                <w:szCs w:val="22"/>
              </w:rPr>
              <w:t xml:space="preserve">n </w:t>
            </w:r>
            <w:proofErr w:type="spellStart"/>
            <w:r w:rsidRPr="00727192">
              <w:rPr>
                <w:rFonts w:ascii="Trebuchet MS" w:hAnsi="Trebuchet MS" w:cs="Arial"/>
                <w:b/>
                <w:sz w:val="22"/>
                <w:szCs w:val="22"/>
              </w:rPr>
              <w:t>cadrul</w:t>
            </w:r>
            <w:proofErr w:type="spellEnd"/>
            <w:r w:rsidRPr="00727192">
              <w:rPr>
                <w:rFonts w:ascii="Trebuchet MS" w:hAnsi="Trebuchet MS" w:cs="Arial"/>
                <w:b/>
                <w:sz w:val="22"/>
                <w:szCs w:val="22"/>
              </w:rPr>
              <w:t xml:space="preserve"> SDL.</w:t>
            </w:r>
          </w:p>
          <w:p w14:paraId="5650E5D2" w14:textId="77777777" w:rsidR="00347555" w:rsidRPr="00727192" w:rsidRDefault="00347555" w:rsidP="002C1A04">
            <w:pPr>
              <w:spacing w:line="276" w:lineRule="auto"/>
              <w:ind w:right="76" w:firstLine="22"/>
              <w:contextualSpacing/>
              <w:jc w:val="both"/>
              <w:rPr>
                <w:rFonts w:ascii="Trebuchet MS" w:hAnsi="Trebuchet MS" w:cs="Arial"/>
                <w:sz w:val="22"/>
                <w:szCs w:val="22"/>
              </w:rPr>
            </w:pPr>
            <w:r w:rsidRPr="00727192">
              <w:rPr>
                <w:rFonts w:ascii="Trebuchet MS" w:hAnsi="Trebuchet MS" w:cs="Arial"/>
                <w:sz w:val="22"/>
                <w:szCs w:val="22"/>
              </w:rPr>
              <w:t xml:space="preserve">Din </w:t>
            </w:r>
            <w:proofErr w:type="spellStart"/>
            <w:r w:rsidRPr="00727192">
              <w:rPr>
                <w:rFonts w:ascii="Trebuchet MS" w:hAnsi="Trebuchet MS" w:cs="Arial"/>
                <w:sz w:val="22"/>
                <w:szCs w:val="22"/>
              </w:rPr>
              <w:t>repartitia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numarului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w:t>
            </w:r>
            <w:r w:rsidR="005C3696">
              <w:rPr>
                <w:rFonts w:ascii="Trebuchet MS" w:hAnsi="Trebuchet MS" w:cs="Arial"/>
                <w:sz w:val="22"/>
                <w:szCs w:val="22"/>
              </w:rPr>
              <w:t>t</w:t>
            </w:r>
            <w:r w:rsidRPr="00727192">
              <w:rPr>
                <w:rFonts w:ascii="Trebuchet MS" w:hAnsi="Trebuchet MS" w:cs="Arial"/>
                <w:sz w:val="22"/>
                <w:szCs w:val="22"/>
              </w:rPr>
              <w: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pe </w:t>
            </w:r>
            <w:proofErr w:type="spellStart"/>
            <w:r w:rsidRPr="00727192">
              <w:rPr>
                <w:rFonts w:ascii="Trebuchet MS" w:hAnsi="Trebuchet MS" w:cs="Arial"/>
                <w:sz w:val="22"/>
                <w:szCs w:val="22"/>
              </w:rPr>
              <w:t>clase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m</w:t>
            </w:r>
            <w:r w:rsidR="00BF7545">
              <w:rPr>
                <w:rFonts w:ascii="Trebuchet MS" w:hAnsi="Trebuchet MS" w:cs="Arial"/>
                <w:sz w:val="22"/>
                <w:szCs w:val="22"/>
              </w:rPr>
              <w:t>a</w:t>
            </w:r>
            <w:r w:rsidRPr="00727192">
              <w:rPr>
                <w:rFonts w:ascii="Trebuchet MS" w:hAnsi="Trebuchet MS" w:cs="Arial"/>
                <w:sz w:val="22"/>
                <w:szCs w:val="22"/>
              </w:rPr>
              <w:t>rime</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suprafe</w:t>
            </w:r>
            <w:r w:rsidR="005C3696">
              <w:rPr>
                <w:rFonts w:ascii="Trebuchet MS" w:hAnsi="Trebuchet MS" w:cs="Arial"/>
                <w:sz w:val="22"/>
                <w:szCs w:val="22"/>
              </w:rPr>
              <w:t>t</w:t>
            </w:r>
            <w:r w:rsidRPr="00727192">
              <w:rPr>
                <w:rFonts w:ascii="Trebuchet MS" w:hAnsi="Trebuchet MS" w:cs="Arial"/>
                <w:sz w:val="22"/>
                <w:szCs w:val="22"/>
              </w:rPr>
              <w:t>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B762CC">
              <w:rPr>
                <w:rFonts w:ascii="Trebuchet MS" w:hAnsi="Trebuchet MS" w:cs="Arial"/>
                <w:sz w:val="22"/>
                <w:szCs w:val="22"/>
              </w:rPr>
              <w:t>utilizate</w:t>
            </w:r>
            <w:proofErr w:type="spellEnd"/>
            <w:r w:rsidRPr="00B762CC">
              <w:rPr>
                <w:rFonts w:ascii="Trebuchet MS" w:hAnsi="Trebuchet MS" w:cs="Arial"/>
                <w:sz w:val="22"/>
                <w:szCs w:val="22"/>
              </w:rPr>
              <w:t xml:space="preserve"> se </w:t>
            </w:r>
            <w:proofErr w:type="spellStart"/>
            <w:r w:rsidRPr="00B762CC">
              <w:rPr>
                <w:rFonts w:ascii="Trebuchet MS" w:hAnsi="Trebuchet MS" w:cs="Arial"/>
                <w:sz w:val="22"/>
                <w:szCs w:val="22"/>
              </w:rPr>
              <w:t>poate</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observa</w:t>
            </w:r>
            <w:proofErr w:type="spellEnd"/>
            <w:r w:rsidRPr="00B762CC">
              <w:rPr>
                <w:rFonts w:ascii="Trebuchet MS" w:hAnsi="Trebuchet MS" w:cs="Arial"/>
                <w:sz w:val="22"/>
                <w:szCs w:val="22"/>
              </w:rPr>
              <w:t xml:space="preserve"> ca </w:t>
            </w:r>
            <w:proofErr w:type="spellStart"/>
            <w:r w:rsidRPr="00B762CC">
              <w:rPr>
                <w:rFonts w:ascii="Trebuchet MS" w:hAnsi="Trebuchet MS" w:cs="Arial"/>
                <w:sz w:val="22"/>
                <w:szCs w:val="22"/>
              </w:rPr>
              <w:t>majoritatea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exploatatiilor</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agricole</w:t>
            </w:r>
            <w:proofErr w:type="spellEnd"/>
            <w:r w:rsidRPr="00B762CC">
              <w:rPr>
                <w:rFonts w:ascii="Trebuchet MS" w:hAnsi="Trebuchet MS" w:cs="Arial"/>
                <w:sz w:val="22"/>
                <w:szCs w:val="22"/>
              </w:rPr>
              <w:t xml:space="preserve"> care </w:t>
            </w:r>
            <w:proofErr w:type="spellStart"/>
            <w:r w:rsidRPr="00B762CC">
              <w:rPr>
                <w:rFonts w:ascii="Trebuchet MS" w:hAnsi="Trebuchet MS" w:cs="Arial"/>
                <w:sz w:val="22"/>
                <w:szCs w:val="22"/>
              </w:rPr>
              <w:t>utilizeaz</w:t>
            </w:r>
            <w:r w:rsidR="00BF7545">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suprafa</w:t>
            </w:r>
            <w:r w:rsidR="005C3696">
              <w:rPr>
                <w:rFonts w:ascii="Trebuchet MS" w:hAnsi="Trebuchet MS" w:cs="Arial"/>
                <w:sz w:val="22"/>
                <w:szCs w:val="22"/>
              </w:rPr>
              <w:t>t</w:t>
            </w:r>
            <w:r w:rsidRPr="00B762CC">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agricol</w:t>
            </w:r>
            <w:r w:rsidR="00BF7545">
              <w:rPr>
                <w:rFonts w:ascii="Trebuchet MS" w:hAnsi="Trebuchet MS" w:cs="Arial"/>
                <w:sz w:val="22"/>
                <w:szCs w:val="22"/>
              </w:rPr>
              <w:t>a</w:t>
            </w:r>
            <w:proofErr w:type="spellEnd"/>
            <w:r w:rsidRPr="00B762CC">
              <w:rPr>
                <w:rFonts w:ascii="Trebuchet MS" w:hAnsi="Trebuchet MS" w:cs="Arial"/>
                <w:sz w:val="22"/>
                <w:szCs w:val="22"/>
              </w:rPr>
              <w:t xml:space="preserve"> sunt </w:t>
            </w:r>
            <w:proofErr w:type="spellStart"/>
            <w:r w:rsidRPr="00B762CC">
              <w:rPr>
                <w:rFonts w:ascii="Trebuchet MS" w:hAnsi="Trebuchet MS" w:cs="Arial"/>
                <w:sz w:val="22"/>
                <w:szCs w:val="22"/>
              </w:rPr>
              <w:t>ferme</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mici</w:t>
            </w:r>
            <w:proofErr w:type="spellEnd"/>
            <w:r w:rsidRPr="00B762CC">
              <w:rPr>
                <w:rFonts w:ascii="Trebuchet MS" w:hAnsi="Trebuchet MS" w:cs="Arial"/>
                <w:sz w:val="22"/>
                <w:szCs w:val="22"/>
              </w:rPr>
              <w:t xml:space="preserve"> de semi-</w:t>
            </w:r>
            <w:proofErr w:type="spellStart"/>
            <w:r w:rsidRPr="00B762CC">
              <w:rPr>
                <w:rFonts w:ascii="Trebuchet MS" w:hAnsi="Trebuchet MS" w:cs="Arial"/>
                <w:sz w:val="22"/>
                <w:szCs w:val="22"/>
              </w:rPr>
              <w:t>subzistenta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ce</w:t>
            </w:r>
            <w:proofErr w:type="spellEnd"/>
            <w:r w:rsidRPr="00B762CC">
              <w:rPr>
                <w:rFonts w:ascii="Trebuchet MS" w:hAnsi="Trebuchet MS" w:cs="Arial"/>
                <w:sz w:val="22"/>
                <w:szCs w:val="22"/>
              </w:rPr>
              <w:t xml:space="preserve"> detin </w:t>
            </w:r>
            <w:proofErr w:type="spellStart"/>
            <w:r w:rsidRPr="00B762CC">
              <w:rPr>
                <w:rFonts w:ascii="Trebuchet MS" w:hAnsi="Trebuchet MS" w:cs="Arial"/>
                <w:sz w:val="22"/>
                <w:szCs w:val="22"/>
              </w:rPr>
              <w:t>suprafete</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mai</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mici</w:t>
            </w:r>
            <w:proofErr w:type="spellEnd"/>
            <w:r w:rsidRPr="00B762CC">
              <w:rPr>
                <w:rFonts w:ascii="Trebuchet MS" w:hAnsi="Trebuchet MS" w:cs="Arial"/>
                <w:sz w:val="22"/>
                <w:szCs w:val="22"/>
              </w:rPr>
              <w:t xml:space="preserve"> de 10 hectare (</w:t>
            </w:r>
            <w:proofErr w:type="spellStart"/>
            <w:r w:rsidRPr="00B762CC">
              <w:rPr>
                <w:rFonts w:ascii="Trebuchet MS" w:hAnsi="Trebuchet MS"/>
                <w:sz w:val="22"/>
                <w:szCs w:val="22"/>
              </w:rPr>
              <w:t>numarul</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exploatatiilor</w:t>
            </w:r>
            <w:proofErr w:type="spellEnd"/>
            <w:r w:rsidRPr="00B762CC">
              <w:rPr>
                <w:rFonts w:ascii="Trebuchet MS" w:hAnsi="Trebuchet MS"/>
                <w:sz w:val="22"/>
                <w:szCs w:val="22"/>
              </w:rPr>
              <w:t xml:space="preserve"> cu </w:t>
            </w:r>
            <w:proofErr w:type="spellStart"/>
            <w:r w:rsidRPr="00B762CC">
              <w:rPr>
                <w:rFonts w:ascii="Trebuchet MS" w:hAnsi="Trebuchet MS"/>
                <w:sz w:val="22"/>
                <w:szCs w:val="22"/>
              </w:rPr>
              <w:t>dimensiunea</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intre</w:t>
            </w:r>
            <w:proofErr w:type="spellEnd"/>
            <w:r w:rsidRPr="00B762CC">
              <w:rPr>
                <w:rFonts w:ascii="Trebuchet MS" w:hAnsi="Trebuchet MS"/>
                <w:sz w:val="22"/>
                <w:szCs w:val="22"/>
              </w:rPr>
              <w:t xml:space="preserve"> 0 </w:t>
            </w:r>
            <w:proofErr w:type="spellStart"/>
            <w:r w:rsidRPr="00B762CC">
              <w:rPr>
                <w:rFonts w:ascii="Trebuchet MS" w:hAnsi="Trebuchet MS"/>
                <w:sz w:val="22"/>
                <w:szCs w:val="22"/>
              </w:rPr>
              <w:t>si</w:t>
            </w:r>
            <w:proofErr w:type="spellEnd"/>
            <w:r w:rsidRPr="00B762CC">
              <w:rPr>
                <w:rFonts w:ascii="Trebuchet MS" w:hAnsi="Trebuchet MS"/>
                <w:sz w:val="22"/>
                <w:szCs w:val="22"/>
              </w:rPr>
              <w:t xml:space="preserve"> 2 ha </w:t>
            </w:r>
            <w:proofErr w:type="spellStart"/>
            <w:r w:rsidRPr="00B762CC">
              <w:rPr>
                <w:rFonts w:ascii="Trebuchet MS" w:hAnsi="Trebuchet MS"/>
                <w:sz w:val="22"/>
                <w:szCs w:val="22"/>
              </w:rPr>
              <w:t>reprezinta</w:t>
            </w:r>
            <w:proofErr w:type="spellEnd"/>
            <w:r w:rsidRPr="00B762CC">
              <w:rPr>
                <w:rFonts w:ascii="Trebuchet MS" w:hAnsi="Trebuchet MS"/>
                <w:sz w:val="22"/>
                <w:szCs w:val="22"/>
              </w:rPr>
              <w:t xml:space="preserve"> 58,68%</w:t>
            </w:r>
            <w:r>
              <w:rPr>
                <w:rFonts w:ascii="Trebuchet MS" w:hAnsi="Trebuchet MS"/>
                <w:sz w:val="22"/>
                <w:szCs w:val="22"/>
              </w:rPr>
              <w:t xml:space="preserve"> din total </w:t>
            </w:r>
            <w:proofErr w:type="spellStart"/>
            <w:r>
              <w:rPr>
                <w:rFonts w:ascii="Trebuchet MS" w:hAnsi="Trebuchet MS"/>
                <w:sz w:val="22"/>
                <w:szCs w:val="22"/>
              </w:rPr>
              <w:t>exploatatii,cele</w:t>
            </w:r>
            <w:proofErr w:type="spellEnd"/>
            <w:r>
              <w:rPr>
                <w:rFonts w:ascii="Trebuchet MS" w:hAnsi="Trebuchet MS"/>
                <w:sz w:val="22"/>
                <w:szCs w:val="22"/>
              </w:rPr>
              <w:t xml:space="preserve"> cu</w:t>
            </w:r>
            <w:r w:rsidRPr="00B762CC">
              <w:rPr>
                <w:rFonts w:ascii="Trebuchet MS" w:hAnsi="Trebuchet MS"/>
                <w:sz w:val="22"/>
                <w:szCs w:val="22"/>
              </w:rPr>
              <w:t xml:space="preserve"> </w:t>
            </w:r>
            <w:proofErr w:type="spellStart"/>
            <w:r w:rsidRPr="00B762CC">
              <w:rPr>
                <w:rFonts w:ascii="Trebuchet MS" w:hAnsi="Trebuchet MS"/>
                <w:sz w:val="22"/>
                <w:szCs w:val="22"/>
              </w:rPr>
              <w:t>dimensiunea</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intr</w:t>
            </w:r>
            <w:r>
              <w:rPr>
                <w:rFonts w:ascii="Trebuchet MS" w:hAnsi="Trebuchet MS"/>
                <w:sz w:val="22"/>
                <w:szCs w:val="22"/>
              </w:rPr>
              <w:t>e</w:t>
            </w:r>
            <w:proofErr w:type="spellEnd"/>
            <w:r>
              <w:rPr>
                <w:rFonts w:ascii="Trebuchet MS" w:hAnsi="Trebuchet MS"/>
                <w:sz w:val="22"/>
                <w:szCs w:val="22"/>
              </w:rPr>
              <w:t xml:space="preserve"> 2 </w:t>
            </w:r>
            <w:proofErr w:type="spellStart"/>
            <w:r>
              <w:rPr>
                <w:rFonts w:ascii="Trebuchet MS" w:hAnsi="Trebuchet MS"/>
                <w:sz w:val="22"/>
                <w:szCs w:val="22"/>
              </w:rPr>
              <w:t>si</w:t>
            </w:r>
            <w:proofErr w:type="spellEnd"/>
            <w:r>
              <w:rPr>
                <w:rFonts w:ascii="Trebuchet MS" w:hAnsi="Trebuchet MS"/>
                <w:sz w:val="22"/>
                <w:szCs w:val="22"/>
              </w:rPr>
              <w:t xml:space="preserve"> 10 ha </w:t>
            </w:r>
            <w:proofErr w:type="spellStart"/>
            <w:r>
              <w:rPr>
                <w:rFonts w:ascii="Trebuchet MS" w:hAnsi="Trebuchet MS"/>
                <w:sz w:val="22"/>
                <w:szCs w:val="22"/>
              </w:rPr>
              <w:t>reprezinta</w:t>
            </w:r>
            <w:proofErr w:type="spellEnd"/>
            <w:r>
              <w:rPr>
                <w:rFonts w:ascii="Trebuchet MS" w:hAnsi="Trebuchet MS"/>
                <w:sz w:val="22"/>
                <w:szCs w:val="22"/>
              </w:rPr>
              <w:t xml:space="preserve"> 38,77%, </w:t>
            </w:r>
            <w:proofErr w:type="spellStart"/>
            <w:r>
              <w:rPr>
                <w:rFonts w:ascii="Trebuchet MS" w:hAnsi="Trebuchet MS"/>
                <w:sz w:val="22"/>
                <w:szCs w:val="22"/>
              </w:rPr>
              <w:t>a</w:t>
            </w:r>
            <w:r w:rsidRPr="00B762CC">
              <w:rPr>
                <w:rFonts w:ascii="Trebuchet MS" w:hAnsi="Trebuchet MS"/>
                <w:sz w:val="22"/>
                <w:szCs w:val="22"/>
              </w:rPr>
              <w:t>stfel</w:t>
            </w:r>
            <w:proofErr w:type="spellEnd"/>
            <w:r w:rsidRPr="00B762CC">
              <w:rPr>
                <w:rFonts w:ascii="Trebuchet MS" w:hAnsi="Trebuchet MS"/>
                <w:sz w:val="22"/>
                <w:szCs w:val="22"/>
              </w:rPr>
              <w:t xml:space="preserve">, la </w:t>
            </w:r>
            <w:proofErr w:type="spellStart"/>
            <w:r w:rsidRPr="00B762CC">
              <w:rPr>
                <w:rFonts w:ascii="Trebuchet MS" w:hAnsi="Trebuchet MS"/>
                <w:sz w:val="22"/>
                <w:szCs w:val="22"/>
              </w:rPr>
              <w:t>nivelul</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teritoriului</w:t>
            </w:r>
            <w:proofErr w:type="spellEnd"/>
            <w:r w:rsidRPr="00B762CC">
              <w:rPr>
                <w:rFonts w:ascii="Trebuchet MS" w:hAnsi="Trebuchet MS"/>
                <w:sz w:val="22"/>
                <w:szCs w:val="22"/>
              </w:rPr>
              <w:t xml:space="preserve"> GAL </w:t>
            </w:r>
            <w:proofErr w:type="spellStart"/>
            <w:r w:rsidRPr="00B762CC">
              <w:rPr>
                <w:rFonts w:ascii="Trebuchet MS" w:hAnsi="Trebuchet MS"/>
                <w:sz w:val="22"/>
                <w:szCs w:val="22"/>
              </w:rPr>
              <w:t>dimensiunea</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exp</w:t>
            </w:r>
            <w:r>
              <w:rPr>
                <w:rFonts w:ascii="Trebuchet MS" w:hAnsi="Trebuchet MS"/>
                <w:sz w:val="22"/>
                <w:szCs w:val="22"/>
              </w:rPr>
              <w:t>loatatiilor</w:t>
            </w:r>
            <w:proofErr w:type="spellEnd"/>
            <w:r>
              <w:rPr>
                <w:rFonts w:ascii="Trebuchet MS" w:hAnsi="Trebuchet MS"/>
                <w:sz w:val="22"/>
                <w:szCs w:val="22"/>
              </w:rPr>
              <w:t xml:space="preserve"> sub 10 ha </w:t>
            </w:r>
            <w:proofErr w:type="spellStart"/>
            <w:r>
              <w:rPr>
                <w:rFonts w:ascii="Trebuchet MS" w:hAnsi="Trebuchet MS"/>
                <w:sz w:val="22"/>
                <w:szCs w:val="22"/>
              </w:rPr>
              <w:t>reprezentand</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peste</w:t>
            </w:r>
            <w:proofErr w:type="spellEnd"/>
            <w:r w:rsidRPr="00B762CC">
              <w:rPr>
                <w:rFonts w:ascii="Trebuchet MS" w:hAnsi="Trebuchet MS"/>
                <w:sz w:val="22"/>
                <w:szCs w:val="22"/>
              </w:rPr>
              <w:t xml:space="preserve"> 97% din </w:t>
            </w:r>
            <w:proofErr w:type="spellStart"/>
            <w:r w:rsidRPr="00B762CC">
              <w:rPr>
                <w:rFonts w:ascii="Trebuchet MS" w:hAnsi="Trebuchet MS"/>
                <w:sz w:val="22"/>
                <w:szCs w:val="22"/>
              </w:rPr>
              <w:t>totalul</w:t>
            </w:r>
            <w:proofErr w:type="spellEnd"/>
            <w:r w:rsidRPr="00B762CC">
              <w:rPr>
                <w:rFonts w:ascii="Trebuchet MS" w:hAnsi="Trebuchet MS"/>
                <w:sz w:val="22"/>
                <w:szCs w:val="22"/>
              </w:rPr>
              <w:t xml:space="preserve"> </w:t>
            </w:r>
            <w:proofErr w:type="spellStart"/>
            <w:r w:rsidRPr="00B762CC">
              <w:rPr>
                <w:rFonts w:ascii="Trebuchet MS" w:hAnsi="Trebuchet MS"/>
                <w:sz w:val="22"/>
                <w:szCs w:val="22"/>
              </w:rPr>
              <w:t>exploatatiilor</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A</w:t>
            </w:r>
            <w:r w:rsidRPr="00B762CC">
              <w:rPr>
                <w:rFonts w:ascii="Trebuchet MS" w:hAnsi="Trebuchet MS" w:cs="Arial"/>
                <w:spacing w:val="-1"/>
                <w:sz w:val="22"/>
                <w:szCs w:val="22"/>
              </w:rPr>
              <w:t>ce</w:t>
            </w:r>
            <w:r w:rsidRPr="00B762CC">
              <w:rPr>
                <w:rFonts w:ascii="Trebuchet MS" w:hAnsi="Trebuchet MS" w:cs="Arial"/>
                <w:sz w:val="22"/>
                <w:szCs w:val="22"/>
              </w:rPr>
              <w:t>ste</w:t>
            </w:r>
            <w:r w:rsidRPr="00B762CC">
              <w:rPr>
                <w:rFonts w:ascii="Trebuchet MS" w:hAnsi="Trebuchet MS" w:cs="Arial"/>
                <w:spacing w:val="-1"/>
                <w:sz w:val="22"/>
                <w:szCs w:val="22"/>
              </w:rPr>
              <w:t>fer</w:t>
            </w:r>
            <w:r w:rsidRPr="00B762CC">
              <w:rPr>
                <w:rFonts w:ascii="Trebuchet MS" w:hAnsi="Trebuchet MS" w:cs="Arial"/>
                <w:spacing w:val="3"/>
                <w:sz w:val="22"/>
                <w:szCs w:val="22"/>
              </w:rPr>
              <w:t>m</w:t>
            </w:r>
            <w:r w:rsidRPr="00B762CC">
              <w:rPr>
                <w:rFonts w:ascii="Trebuchet MS" w:hAnsi="Trebuchet MS" w:cs="Arial"/>
                <w:sz w:val="22"/>
                <w:szCs w:val="22"/>
              </w:rPr>
              <w:t>e</w:t>
            </w:r>
            <w:proofErr w:type="spellEnd"/>
            <w:r w:rsidRPr="00B762CC">
              <w:rPr>
                <w:rFonts w:ascii="Trebuchet MS" w:hAnsi="Trebuchet MS" w:cs="Arial"/>
                <w:sz w:val="22"/>
                <w:szCs w:val="22"/>
              </w:rPr>
              <w:t xml:space="preserve"> se </w:t>
            </w:r>
            <w:proofErr w:type="spellStart"/>
            <w:r w:rsidRPr="00B762CC">
              <w:rPr>
                <w:rFonts w:ascii="Trebuchet MS" w:hAnsi="Trebuchet MS" w:cs="Arial"/>
                <w:spacing w:val="1"/>
                <w:sz w:val="22"/>
                <w:szCs w:val="22"/>
              </w:rPr>
              <w:t>ca</w:t>
            </w:r>
            <w:r w:rsidRPr="00B762CC">
              <w:rPr>
                <w:rFonts w:ascii="Trebuchet MS" w:hAnsi="Trebuchet MS" w:cs="Arial"/>
                <w:spacing w:val="-1"/>
                <w:sz w:val="22"/>
                <w:szCs w:val="22"/>
              </w:rPr>
              <w:t>rac</w:t>
            </w:r>
            <w:r w:rsidRPr="00B762CC">
              <w:rPr>
                <w:rFonts w:ascii="Trebuchet MS" w:hAnsi="Trebuchet MS" w:cs="Arial"/>
                <w:sz w:val="22"/>
                <w:szCs w:val="22"/>
              </w:rPr>
              <w:t>t</w:t>
            </w:r>
            <w:r w:rsidRPr="00B762CC">
              <w:rPr>
                <w:rFonts w:ascii="Trebuchet MS" w:hAnsi="Trebuchet MS" w:cs="Arial"/>
                <w:spacing w:val="1"/>
                <w:sz w:val="22"/>
                <w:szCs w:val="22"/>
              </w:rPr>
              <w:t>e</w:t>
            </w:r>
            <w:r w:rsidRPr="00B762CC">
              <w:rPr>
                <w:rFonts w:ascii="Trebuchet MS" w:hAnsi="Trebuchet MS" w:cs="Arial"/>
                <w:spacing w:val="-1"/>
                <w:sz w:val="22"/>
                <w:szCs w:val="22"/>
              </w:rPr>
              <w:t>r</w:t>
            </w:r>
            <w:r w:rsidRPr="00B762CC">
              <w:rPr>
                <w:rFonts w:ascii="Trebuchet MS" w:hAnsi="Trebuchet MS" w:cs="Arial"/>
                <w:sz w:val="22"/>
                <w:szCs w:val="22"/>
              </w:rPr>
              <w:t>i</w:t>
            </w:r>
            <w:r w:rsidRPr="00B762CC">
              <w:rPr>
                <w:rFonts w:ascii="Trebuchet MS" w:hAnsi="Trebuchet MS" w:cs="Arial"/>
                <w:spacing w:val="1"/>
                <w:sz w:val="22"/>
                <w:szCs w:val="22"/>
              </w:rPr>
              <w:t>z</w:t>
            </w:r>
            <w:r w:rsidRPr="00B762CC">
              <w:rPr>
                <w:rFonts w:ascii="Trebuchet MS" w:hAnsi="Trebuchet MS" w:cs="Arial"/>
                <w:spacing w:val="-1"/>
                <w:sz w:val="22"/>
                <w:szCs w:val="22"/>
              </w:rPr>
              <w:t>ea</w:t>
            </w:r>
            <w:r w:rsidRPr="00B762CC">
              <w:rPr>
                <w:rFonts w:ascii="Trebuchet MS" w:hAnsi="Trebuchet MS" w:cs="Arial"/>
                <w:spacing w:val="1"/>
                <w:sz w:val="22"/>
                <w:szCs w:val="22"/>
              </w:rPr>
              <w:t>z</w:t>
            </w:r>
            <w:r w:rsidR="00BF7545">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p</w:t>
            </w:r>
            <w:r w:rsidRPr="00B762CC">
              <w:rPr>
                <w:rFonts w:ascii="Trebuchet MS" w:hAnsi="Trebuchet MS" w:cs="Arial"/>
                <w:spacing w:val="-1"/>
                <w:sz w:val="22"/>
                <w:szCs w:val="22"/>
              </w:rPr>
              <w:t>r</w:t>
            </w:r>
            <w:r w:rsidRPr="00B762CC">
              <w:rPr>
                <w:rFonts w:ascii="Trebuchet MS" w:hAnsi="Trebuchet MS" w:cs="Arial"/>
                <w:sz w:val="22"/>
                <w:szCs w:val="22"/>
              </w:rPr>
              <w:t>int</w:t>
            </w:r>
            <w:r w:rsidRPr="00B762CC">
              <w:rPr>
                <w:rFonts w:ascii="Trebuchet MS" w:hAnsi="Trebuchet MS" w:cs="Arial"/>
                <w:spacing w:val="-1"/>
                <w:sz w:val="22"/>
                <w:szCs w:val="22"/>
              </w:rPr>
              <w:t>r-</w:t>
            </w:r>
            <w:r w:rsidRPr="00B762CC">
              <w:rPr>
                <w:rFonts w:ascii="Trebuchet MS" w:hAnsi="Trebuchet MS" w:cs="Arial"/>
                <w:sz w:val="22"/>
                <w:szCs w:val="22"/>
              </w:rPr>
              <w:t>ost</w:t>
            </w:r>
            <w:r w:rsidRPr="00B762CC">
              <w:rPr>
                <w:rFonts w:ascii="Trebuchet MS" w:hAnsi="Trebuchet MS" w:cs="Arial"/>
                <w:spacing w:val="-1"/>
                <w:sz w:val="22"/>
                <w:szCs w:val="22"/>
              </w:rPr>
              <w:t>r</w:t>
            </w:r>
            <w:r w:rsidRPr="00B762CC">
              <w:rPr>
                <w:rFonts w:ascii="Trebuchet MS" w:hAnsi="Trebuchet MS" w:cs="Arial"/>
                <w:spacing w:val="2"/>
                <w:sz w:val="22"/>
                <w:szCs w:val="22"/>
              </w:rPr>
              <w:t>u</w:t>
            </w:r>
            <w:r w:rsidRPr="00B762CC">
              <w:rPr>
                <w:rFonts w:ascii="Trebuchet MS" w:hAnsi="Trebuchet MS" w:cs="Arial"/>
                <w:spacing w:val="-1"/>
                <w:sz w:val="22"/>
                <w:szCs w:val="22"/>
              </w:rPr>
              <w:t>c</w:t>
            </w:r>
            <w:r w:rsidRPr="00B762CC">
              <w:rPr>
                <w:rFonts w:ascii="Trebuchet MS" w:hAnsi="Trebuchet MS" w:cs="Arial"/>
                <w:sz w:val="22"/>
                <w:szCs w:val="22"/>
              </w:rPr>
              <w:t>tu</w:t>
            </w:r>
            <w:r w:rsidRPr="00B762CC">
              <w:rPr>
                <w:rFonts w:ascii="Trebuchet MS" w:hAnsi="Trebuchet MS" w:cs="Arial"/>
                <w:spacing w:val="-1"/>
                <w:sz w:val="22"/>
                <w:szCs w:val="22"/>
              </w:rPr>
              <w:t>r</w:t>
            </w:r>
            <w:r w:rsidR="00BF7545">
              <w:rPr>
                <w:rFonts w:ascii="Trebuchet MS" w:hAnsi="Trebuchet MS" w:cs="Arial"/>
                <w:sz w:val="22"/>
                <w:szCs w:val="22"/>
              </w:rPr>
              <w:t>a</w:t>
            </w:r>
            <w:proofErr w:type="spellEnd"/>
            <w:r w:rsidRPr="00B762CC">
              <w:rPr>
                <w:rFonts w:ascii="Trebuchet MS" w:hAnsi="Trebuchet MS" w:cs="Arial"/>
                <w:sz w:val="22"/>
                <w:szCs w:val="22"/>
              </w:rPr>
              <w:t xml:space="preserve"> de </w:t>
            </w:r>
            <w:proofErr w:type="spellStart"/>
            <w:r w:rsidRPr="00B762CC">
              <w:rPr>
                <w:rFonts w:ascii="Trebuchet MS" w:hAnsi="Trebuchet MS" w:cs="Arial"/>
                <w:sz w:val="22"/>
                <w:szCs w:val="22"/>
              </w:rPr>
              <w:t>p</w:t>
            </w:r>
            <w:r w:rsidRPr="00B762CC">
              <w:rPr>
                <w:rFonts w:ascii="Trebuchet MS" w:hAnsi="Trebuchet MS" w:cs="Arial"/>
                <w:spacing w:val="-1"/>
                <w:sz w:val="22"/>
                <w:szCs w:val="22"/>
              </w:rPr>
              <w:t>r</w:t>
            </w:r>
            <w:r w:rsidRPr="00B762CC">
              <w:rPr>
                <w:rFonts w:ascii="Trebuchet MS" w:hAnsi="Trebuchet MS" w:cs="Arial"/>
                <w:sz w:val="22"/>
                <w:szCs w:val="22"/>
              </w:rPr>
              <w:t>odu</w:t>
            </w:r>
            <w:r w:rsidRPr="00B762CC">
              <w:rPr>
                <w:rFonts w:ascii="Trebuchet MS" w:hAnsi="Trebuchet MS" w:cs="Arial"/>
                <w:spacing w:val="-1"/>
                <w:sz w:val="22"/>
                <w:szCs w:val="22"/>
              </w:rPr>
              <w:t>c</w:t>
            </w:r>
            <w:r w:rsidR="005C3696">
              <w:rPr>
                <w:rFonts w:ascii="Trebuchet MS" w:hAnsi="Trebuchet MS" w:cs="Arial"/>
                <w:sz w:val="22"/>
                <w:szCs w:val="22"/>
              </w:rPr>
              <w:t>t</w:t>
            </w:r>
            <w:r w:rsidRPr="00B762CC">
              <w:rPr>
                <w:rFonts w:ascii="Trebuchet MS" w:hAnsi="Trebuchet MS" w:cs="Arial"/>
                <w:sz w:val="22"/>
                <w:szCs w:val="22"/>
              </w:rPr>
              <w:t>ie</w:t>
            </w:r>
            <w:proofErr w:type="spellEnd"/>
            <w:r w:rsidRPr="00B762CC">
              <w:rPr>
                <w:rFonts w:ascii="Trebuchet MS" w:hAnsi="Trebuchet MS" w:cs="Arial"/>
                <w:sz w:val="22"/>
                <w:szCs w:val="22"/>
              </w:rPr>
              <w:t xml:space="preserve"> </w:t>
            </w:r>
            <w:proofErr w:type="spellStart"/>
            <w:r w:rsidRPr="00B762CC">
              <w:rPr>
                <w:rFonts w:ascii="Trebuchet MS" w:hAnsi="Trebuchet MS" w:cs="Arial"/>
                <w:spacing w:val="-1"/>
                <w:sz w:val="22"/>
                <w:szCs w:val="22"/>
              </w:rPr>
              <w:t>f</w:t>
            </w:r>
            <w:r w:rsidRPr="00B762CC">
              <w:rPr>
                <w:rFonts w:ascii="Trebuchet MS" w:hAnsi="Trebuchet MS" w:cs="Arial"/>
                <w:sz w:val="22"/>
                <w:szCs w:val="22"/>
              </w:rPr>
              <w:t>o</w:t>
            </w:r>
            <w:r w:rsidRPr="00B762CC">
              <w:rPr>
                <w:rFonts w:ascii="Trebuchet MS" w:hAnsi="Trebuchet MS" w:cs="Arial"/>
                <w:spacing w:val="-1"/>
                <w:sz w:val="22"/>
                <w:szCs w:val="22"/>
              </w:rPr>
              <w:t>ar</w:t>
            </w:r>
            <w:r w:rsidRPr="00B762CC">
              <w:rPr>
                <w:rFonts w:ascii="Trebuchet MS" w:hAnsi="Trebuchet MS" w:cs="Arial"/>
                <w:sz w:val="22"/>
                <w:szCs w:val="22"/>
              </w:rPr>
              <w:t>te</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div</w:t>
            </w:r>
            <w:r w:rsidRPr="00B762CC">
              <w:rPr>
                <w:rFonts w:ascii="Trebuchet MS" w:hAnsi="Trebuchet MS" w:cs="Arial"/>
                <w:spacing w:val="1"/>
                <w:sz w:val="22"/>
                <w:szCs w:val="22"/>
              </w:rPr>
              <w:t>e</w:t>
            </w:r>
            <w:r w:rsidRPr="00B762CC">
              <w:rPr>
                <w:rFonts w:ascii="Trebuchet MS" w:hAnsi="Trebuchet MS" w:cs="Arial"/>
                <w:spacing w:val="-1"/>
                <w:sz w:val="22"/>
                <w:szCs w:val="22"/>
              </w:rPr>
              <w:t>r</w:t>
            </w:r>
            <w:r w:rsidRPr="00B762CC">
              <w:rPr>
                <w:rFonts w:ascii="Trebuchet MS" w:hAnsi="Trebuchet MS" w:cs="Arial"/>
                <w:sz w:val="22"/>
                <w:szCs w:val="22"/>
              </w:rPr>
              <w:t>si</w:t>
            </w:r>
            <w:r w:rsidRPr="00B762CC">
              <w:rPr>
                <w:rFonts w:ascii="Trebuchet MS" w:hAnsi="Trebuchet MS" w:cs="Arial"/>
                <w:spacing w:val="2"/>
                <w:sz w:val="22"/>
                <w:szCs w:val="22"/>
              </w:rPr>
              <w:t>f</w:t>
            </w:r>
            <w:r w:rsidRPr="00B762CC">
              <w:rPr>
                <w:rFonts w:ascii="Trebuchet MS" w:hAnsi="Trebuchet MS" w:cs="Arial"/>
                <w:sz w:val="22"/>
                <w:szCs w:val="22"/>
              </w:rPr>
              <w:t>i</w:t>
            </w:r>
            <w:r w:rsidRPr="00B762CC">
              <w:rPr>
                <w:rFonts w:ascii="Trebuchet MS" w:hAnsi="Trebuchet MS" w:cs="Arial"/>
                <w:spacing w:val="-1"/>
                <w:sz w:val="22"/>
                <w:szCs w:val="22"/>
              </w:rPr>
              <w:t>ca</w:t>
            </w:r>
            <w:r w:rsidRPr="00B762CC">
              <w:rPr>
                <w:rFonts w:ascii="Trebuchet MS" w:hAnsi="Trebuchet MS" w:cs="Arial"/>
                <w:sz w:val="22"/>
                <w:szCs w:val="22"/>
              </w:rPr>
              <w:t>t</w:t>
            </w:r>
            <w:r w:rsidR="00BF7545">
              <w:rPr>
                <w:rFonts w:ascii="Trebuchet MS" w:hAnsi="Trebuchet MS" w:cs="Arial"/>
                <w:spacing w:val="-1"/>
                <w:sz w:val="22"/>
                <w:szCs w:val="22"/>
              </w:rPr>
              <w:t>a</w:t>
            </w:r>
            <w:r w:rsidRPr="00B762CC">
              <w:rPr>
                <w:rFonts w:ascii="Trebuchet MS" w:hAnsi="Trebuchet MS" w:cs="Arial"/>
                <w:sz w:val="22"/>
                <w:szCs w:val="22"/>
              </w:rPr>
              <w:t>,d</w:t>
            </w:r>
            <w:r w:rsidRPr="00B762CC">
              <w:rPr>
                <w:rFonts w:ascii="Trebuchet MS" w:hAnsi="Trebuchet MS" w:cs="Arial"/>
                <w:spacing w:val="-1"/>
                <w:sz w:val="22"/>
                <w:szCs w:val="22"/>
              </w:rPr>
              <w:t>e</w:t>
            </w:r>
            <w:r w:rsidRPr="00B762CC">
              <w:rPr>
                <w:rFonts w:ascii="Trebuchet MS" w:hAnsi="Trebuchet MS" w:cs="Arial"/>
                <w:sz w:val="22"/>
                <w:szCs w:val="22"/>
              </w:rPr>
              <w:t>t</w:t>
            </w:r>
            <w:r w:rsidRPr="00B762CC">
              <w:rPr>
                <w:rFonts w:ascii="Trebuchet MS" w:hAnsi="Trebuchet MS" w:cs="Arial"/>
                <w:spacing w:val="-1"/>
                <w:sz w:val="22"/>
                <w:szCs w:val="22"/>
              </w:rPr>
              <w:t>er</w:t>
            </w:r>
            <w:r w:rsidRPr="00B762CC">
              <w:rPr>
                <w:rFonts w:ascii="Trebuchet MS" w:hAnsi="Trebuchet MS" w:cs="Arial"/>
                <w:sz w:val="22"/>
                <w:szCs w:val="22"/>
              </w:rPr>
              <w:t>min</w:t>
            </w:r>
            <w:r w:rsidRPr="00B762CC">
              <w:rPr>
                <w:rFonts w:ascii="Trebuchet MS" w:hAnsi="Trebuchet MS" w:cs="Arial"/>
                <w:spacing w:val="-1"/>
                <w:sz w:val="22"/>
                <w:szCs w:val="22"/>
              </w:rPr>
              <w:t>a</w:t>
            </w:r>
            <w:r w:rsidRPr="00B762CC">
              <w:rPr>
                <w:rFonts w:ascii="Trebuchet MS" w:hAnsi="Trebuchet MS" w:cs="Arial"/>
                <w:sz w:val="22"/>
                <w:szCs w:val="22"/>
              </w:rPr>
              <w:t>t</w:t>
            </w:r>
            <w:r w:rsidR="00BF7545">
              <w:rPr>
                <w:rFonts w:ascii="Trebuchet MS" w:hAnsi="Trebuchet MS" w:cs="Arial"/>
                <w:sz w:val="22"/>
                <w:szCs w:val="22"/>
              </w:rPr>
              <w:t>a</w:t>
            </w:r>
            <w:proofErr w:type="spellEnd"/>
            <w:r w:rsidRPr="00B762CC">
              <w:rPr>
                <w:rFonts w:ascii="Trebuchet MS" w:hAnsi="Trebuchet MS" w:cs="Arial"/>
                <w:sz w:val="22"/>
                <w:szCs w:val="22"/>
              </w:rPr>
              <w:t xml:space="preserve"> de </w:t>
            </w:r>
            <w:proofErr w:type="spellStart"/>
            <w:r w:rsidRPr="00B762CC">
              <w:rPr>
                <w:rFonts w:ascii="Trebuchet MS" w:hAnsi="Trebuchet MS" w:cs="Arial"/>
                <w:sz w:val="22"/>
                <w:szCs w:val="22"/>
              </w:rPr>
              <w:t>n</w:t>
            </w:r>
            <w:r w:rsidRPr="00B762CC">
              <w:rPr>
                <w:rFonts w:ascii="Trebuchet MS" w:hAnsi="Trebuchet MS" w:cs="Arial"/>
                <w:spacing w:val="1"/>
                <w:sz w:val="22"/>
                <w:szCs w:val="22"/>
              </w:rPr>
              <w:t>e</w:t>
            </w:r>
            <w:r w:rsidRPr="00B762CC">
              <w:rPr>
                <w:rFonts w:ascii="Trebuchet MS" w:hAnsi="Trebuchet MS" w:cs="Arial"/>
                <w:spacing w:val="-1"/>
                <w:sz w:val="22"/>
                <w:szCs w:val="22"/>
              </w:rPr>
              <w:t>ce</w:t>
            </w:r>
            <w:r w:rsidRPr="00B762CC">
              <w:rPr>
                <w:rFonts w:ascii="Trebuchet MS" w:hAnsi="Trebuchet MS" w:cs="Arial"/>
                <w:sz w:val="22"/>
                <w:szCs w:val="22"/>
              </w:rPr>
              <w:t>sit</w:t>
            </w:r>
            <w:r w:rsidR="00BF7545">
              <w:rPr>
                <w:rFonts w:ascii="Trebuchet MS" w:hAnsi="Trebuchet MS" w:cs="Arial"/>
                <w:spacing w:val="-1"/>
                <w:sz w:val="22"/>
                <w:szCs w:val="22"/>
              </w:rPr>
              <w:t>a</w:t>
            </w:r>
            <w:r w:rsidR="005C3696">
              <w:rPr>
                <w:rFonts w:ascii="Trebuchet MS" w:hAnsi="Trebuchet MS" w:cs="Arial"/>
                <w:sz w:val="22"/>
                <w:szCs w:val="22"/>
              </w:rPr>
              <w:t>t</w:t>
            </w:r>
            <w:r w:rsidRPr="00B762CC">
              <w:rPr>
                <w:rFonts w:ascii="Trebuchet MS" w:hAnsi="Trebuchet MS" w:cs="Arial"/>
                <w:sz w:val="22"/>
                <w:szCs w:val="22"/>
              </w:rPr>
              <w:t>ile</w:t>
            </w:r>
            <w:proofErr w:type="spellEnd"/>
            <w:r w:rsidRPr="00B762CC">
              <w:rPr>
                <w:rFonts w:ascii="Trebuchet MS" w:hAnsi="Trebuchet MS" w:cs="Arial"/>
                <w:sz w:val="22"/>
                <w:szCs w:val="22"/>
              </w:rPr>
              <w:t xml:space="preserve"> </w:t>
            </w:r>
            <w:proofErr w:type="spellStart"/>
            <w:r w:rsidRPr="00B762CC">
              <w:rPr>
                <w:rFonts w:ascii="Trebuchet MS" w:hAnsi="Trebuchet MS" w:cs="Arial"/>
                <w:spacing w:val="-2"/>
                <w:sz w:val="22"/>
                <w:szCs w:val="22"/>
              </w:rPr>
              <w:t>g</w:t>
            </w:r>
            <w:r w:rsidRPr="00B762CC">
              <w:rPr>
                <w:rFonts w:ascii="Trebuchet MS" w:hAnsi="Trebuchet MS" w:cs="Arial"/>
                <w:sz w:val="22"/>
                <w:szCs w:val="22"/>
              </w:rPr>
              <w:t>ospod</w:t>
            </w:r>
            <w:r w:rsidR="00BF7545">
              <w:rPr>
                <w:rFonts w:ascii="Trebuchet MS" w:hAnsi="Trebuchet MS" w:cs="Arial"/>
                <w:spacing w:val="1"/>
                <w:sz w:val="22"/>
                <w:szCs w:val="22"/>
              </w:rPr>
              <w:t>a</w:t>
            </w:r>
            <w:r w:rsidRPr="00B762CC">
              <w:rPr>
                <w:rFonts w:ascii="Trebuchet MS" w:hAnsi="Trebuchet MS" w:cs="Arial"/>
                <w:spacing w:val="-1"/>
                <w:sz w:val="22"/>
                <w:szCs w:val="22"/>
              </w:rPr>
              <w:t>r</w:t>
            </w:r>
            <w:r w:rsidRPr="00B762CC">
              <w:rPr>
                <w:rFonts w:ascii="Trebuchet MS" w:hAnsi="Trebuchet MS" w:cs="Arial"/>
                <w:sz w:val="22"/>
                <w:szCs w:val="22"/>
              </w:rPr>
              <w:t>i</w:t>
            </w:r>
            <w:r w:rsidRPr="00B762CC">
              <w:rPr>
                <w:rFonts w:ascii="Trebuchet MS" w:hAnsi="Trebuchet MS" w:cs="Arial"/>
                <w:spacing w:val="-1"/>
                <w:sz w:val="22"/>
                <w:szCs w:val="22"/>
              </w:rPr>
              <w:t>e</w:t>
            </w:r>
            <w:r w:rsidRPr="00B762CC">
              <w:rPr>
                <w:rFonts w:ascii="Trebuchet MS" w:hAnsi="Trebuchet MS" w:cs="Arial"/>
                <w:sz w:val="22"/>
                <w:szCs w:val="22"/>
              </w:rPr>
              <w:t>i,p</w:t>
            </w:r>
            <w:r w:rsidRPr="00B762CC">
              <w:rPr>
                <w:rFonts w:ascii="Trebuchet MS" w:hAnsi="Trebuchet MS" w:cs="Arial"/>
                <w:spacing w:val="2"/>
                <w:sz w:val="22"/>
                <w:szCs w:val="22"/>
              </w:rPr>
              <w:t>r</w:t>
            </w:r>
            <w:r w:rsidRPr="00B762CC">
              <w:rPr>
                <w:rFonts w:ascii="Trebuchet MS" w:hAnsi="Trebuchet MS" w:cs="Arial"/>
                <w:spacing w:val="-1"/>
                <w:sz w:val="22"/>
                <w:szCs w:val="22"/>
              </w:rPr>
              <w:t>ec</w:t>
            </w:r>
            <w:r w:rsidRPr="00B762CC">
              <w:rPr>
                <w:rFonts w:ascii="Trebuchet MS" w:hAnsi="Trebuchet MS" w:cs="Arial"/>
                <w:sz w:val="22"/>
                <w:szCs w:val="22"/>
              </w:rPr>
              <w:t>umşip</w:t>
            </w:r>
            <w:r w:rsidRPr="00B762CC">
              <w:rPr>
                <w:rFonts w:ascii="Trebuchet MS" w:hAnsi="Trebuchet MS" w:cs="Arial"/>
                <w:spacing w:val="-1"/>
                <w:sz w:val="22"/>
                <w:szCs w:val="22"/>
              </w:rPr>
              <w:t>r</w:t>
            </w:r>
            <w:r w:rsidRPr="00B762CC">
              <w:rPr>
                <w:rFonts w:ascii="Trebuchet MS" w:hAnsi="Trebuchet MS" w:cs="Arial"/>
                <w:sz w:val="22"/>
                <w:szCs w:val="22"/>
              </w:rPr>
              <w:t>int</w:t>
            </w:r>
            <w:r w:rsidRPr="00B762CC">
              <w:rPr>
                <w:rFonts w:ascii="Trebuchet MS" w:hAnsi="Trebuchet MS" w:cs="Arial"/>
                <w:spacing w:val="-1"/>
                <w:sz w:val="22"/>
                <w:szCs w:val="22"/>
              </w:rPr>
              <w:t>r-</w:t>
            </w:r>
            <w:r w:rsidRPr="00B762CC">
              <w:rPr>
                <w:rFonts w:ascii="Trebuchet MS" w:hAnsi="Trebuchet MS" w:cs="Arial"/>
                <w:sz w:val="22"/>
                <w:szCs w:val="22"/>
              </w:rPr>
              <w:t>odot</w:t>
            </w:r>
            <w:r w:rsidRPr="00B762CC">
              <w:rPr>
                <w:rFonts w:ascii="Trebuchet MS" w:hAnsi="Trebuchet MS" w:cs="Arial"/>
                <w:spacing w:val="-1"/>
                <w:sz w:val="22"/>
                <w:szCs w:val="22"/>
              </w:rPr>
              <w:t>ar</w:t>
            </w:r>
            <w:r w:rsidRPr="00B762CC">
              <w:rPr>
                <w:rFonts w:ascii="Trebuchet MS" w:hAnsi="Trebuchet MS" w:cs="Arial"/>
                <w:sz w:val="22"/>
                <w:szCs w:val="22"/>
              </w:rPr>
              <w:t>e</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t</w:t>
            </w:r>
            <w:r w:rsidRPr="00B762CC">
              <w:rPr>
                <w:rFonts w:ascii="Trebuchet MS" w:hAnsi="Trebuchet MS" w:cs="Arial"/>
                <w:spacing w:val="-1"/>
                <w:sz w:val="22"/>
                <w:szCs w:val="22"/>
              </w:rPr>
              <w:t>e</w:t>
            </w:r>
            <w:r w:rsidRPr="00B762CC">
              <w:rPr>
                <w:rFonts w:ascii="Trebuchet MS" w:hAnsi="Trebuchet MS" w:cs="Arial"/>
                <w:sz w:val="22"/>
                <w:szCs w:val="22"/>
              </w:rPr>
              <w:t>hni</w:t>
            </w:r>
            <w:r w:rsidRPr="00B762CC">
              <w:rPr>
                <w:rFonts w:ascii="Trebuchet MS" w:hAnsi="Trebuchet MS" w:cs="Arial"/>
                <w:spacing w:val="-1"/>
                <w:sz w:val="22"/>
                <w:szCs w:val="22"/>
              </w:rPr>
              <w:t>c</w:t>
            </w:r>
            <w:r w:rsidR="00BF7545">
              <w:rPr>
                <w:rFonts w:ascii="Trebuchet MS" w:hAnsi="Trebuchet MS" w:cs="Arial"/>
                <w:spacing w:val="-1"/>
                <w:sz w:val="22"/>
                <w:szCs w:val="22"/>
              </w:rPr>
              <w:t>a</w:t>
            </w:r>
            <w:proofErr w:type="spellEnd"/>
            <w:r w:rsidRPr="00B762CC">
              <w:rPr>
                <w:rFonts w:ascii="Trebuchet MS" w:hAnsi="Trebuchet MS" w:cs="Arial"/>
                <w:spacing w:val="-1"/>
                <w:sz w:val="22"/>
                <w:szCs w:val="22"/>
              </w:rPr>
              <w:t xml:space="preserve"> </w:t>
            </w:r>
            <w:proofErr w:type="spellStart"/>
            <w:r w:rsidRPr="00B762CC">
              <w:rPr>
                <w:rFonts w:ascii="Trebuchet MS" w:hAnsi="Trebuchet MS" w:cs="Arial"/>
                <w:spacing w:val="-1"/>
                <w:sz w:val="22"/>
                <w:szCs w:val="22"/>
              </w:rPr>
              <w:t>re</w:t>
            </w:r>
            <w:r w:rsidRPr="00B762CC">
              <w:rPr>
                <w:rFonts w:ascii="Trebuchet MS" w:hAnsi="Trebuchet MS" w:cs="Arial"/>
                <w:sz w:val="22"/>
                <w:szCs w:val="22"/>
              </w:rPr>
              <w:t>dus</w:t>
            </w:r>
            <w:r w:rsidR="00BF7545">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şi</w:t>
            </w:r>
            <w:r w:rsidRPr="00B762CC">
              <w:rPr>
                <w:rFonts w:ascii="Trebuchet MS" w:hAnsi="Trebuchet MS" w:cs="Arial"/>
                <w:spacing w:val="2"/>
                <w:sz w:val="22"/>
                <w:szCs w:val="22"/>
              </w:rPr>
              <w:t>n</w:t>
            </w:r>
            <w:r w:rsidRPr="00B762CC">
              <w:rPr>
                <w:rFonts w:ascii="Trebuchet MS" w:hAnsi="Trebuchet MS" w:cs="Arial"/>
                <w:spacing w:val="-1"/>
                <w:sz w:val="22"/>
                <w:szCs w:val="22"/>
              </w:rPr>
              <w:t>ec</w:t>
            </w:r>
            <w:r w:rsidRPr="00B762CC">
              <w:rPr>
                <w:rFonts w:ascii="Trebuchet MS" w:hAnsi="Trebuchet MS" w:cs="Arial"/>
                <w:sz w:val="22"/>
                <w:szCs w:val="22"/>
              </w:rPr>
              <w:t>o</w:t>
            </w:r>
            <w:r w:rsidRPr="00B762CC">
              <w:rPr>
                <w:rFonts w:ascii="Trebuchet MS" w:hAnsi="Trebuchet MS" w:cs="Arial"/>
                <w:spacing w:val="2"/>
                <w:sz w:val="22"/>
                <w:szCs w:val="22"/>
              </w:rPr>
              <w:t>r</w:t>
            </w:r>
            <w:r w:rsidRPr="00B762CC">
              <w:rPr>
                <w:rFonts w:ascii="Trebuchet MS" w:hAnsi="Trebuchet MS" w:cs="Arial"/>
                <w:spacing w:val="-1"/>
                <w:sz w:val="22"/>
                <w:szCs w:val="22"/>
              </w:rPr>
              <w:t>e</w:t>
            </w:r>
            <w:r w:rsidRPr="00B762CC">
              <w:rPr>
                <w:rFonts w:ascii="Trebuchet MS" w:hAnsi="Trebuchet MS" w:cs="Arial"/>
                <w:sz w:val="22"/>
                <w:szCs w:val="22"/>
              </w:rPr>
              <w:t>spun</w:t>
            </w:r>
            <w:r w:rsidRPr="00B762CC">
              <w:rPr>
                <w:rFonts w:ascii="Trebuchet MS" w:hAnsi="Trebuchet MS" w:cs="Arial"/>
                <w:spacing w:val="1"/>
                <w:sz w:val="22"/>
                <w:szCs w:val="22"/>
              </w:rPr>
              <w:t>z</w:t>
            </w:r>
            <w:r w:rsidR="00BF7545">
              <w:rPr>
                <w:rFonts w:ascii="Trebuchet MS" w:hAnsi="Trebuchet MS" w:cs="Arial"/>
                <w:spacing w:val="-1"/>
                <w:sz w:val="22"/>
                <w:szCs w:val="22"/>
              </w:rPr>
              <w:t>a</w:t>
            </w:r>
            <w:r w:rsidRPr="00B762CC">
              <w:rPr>
                <w:rFonts w:ascii="Trebuchet MS" w:hAnsi="Trebuchet MS" w:cs="Arial"/>
                <w:sz w:val="22"/>
                <w:szCs w:val="22"/>
              </w:rPr>
              <w:t>to</w:t>
            </w:r>
            <w:r w:rsidRPr="00B762CC">
              <w:rPr>
                <w:rFonts w:ascii="Trebuchet MS" w:hAnsi="Trebuchet MS" w:cs="Arial"/>
                <w:spacing w:val="-1"/>
                <w:sz w:val="22"/>
                <w:szCs w:val="22"/>
              </w:rPr>
              <w:t>are</w:t>
            </w:r>
            <w:r w:rsidRPr="00B762CC">
              <w:rPr>
                <w:rFonts w:ascii="Trebuchet MS" w:hAnsi="Trebuchet MS" w:cs="Arial"/>
                <w:sz w:val="22"/>
                <w:szCs w:val="22"/>
              </w:rPr>
              <w:t>,</w:t>
            </w:r>
            <w:r w:rsidRPr="00B762CC">
              <w:rPr>
                <w:rFonts w:ascii="Trebuchet MS" w:hAnsi="Trebuchet MS" w:cs="Arial"/>
                <w:spacing w:val="-1"/>
                <w:sz w:val="22"/>
                <w:szCs w:val="22"/>
              </w:rPr>
              <w:t>c</w:t>
            </w:r>
            <w:r w:rsidRPr="00B762CC">
              <w:rPr>
                <w:rFonts w:ascii="Trebuchet MS" w:hAnsi="Trebuchet MS" w:cs="Arial"/>
                <w:spacing w:val="1"/>
                <w:sz w:val="22"/>
                <w:szCs w:val="22"/>
              </w:rPr>
              <w:t>e</w:t>
            </w:r>
            <w:r w:rsidRPr="00B762CC">
              <w:rPr>
                <w:rFonts w:ascii="Trebuchet MS" w:hAnsi="Trebuchet MS" w:cs="Arial"/>
                <w:spacing w:val="-1"/>
                <w:sz w:val="22"/>
                <w:szCs w:val="22"/>
              </w:rPr>
              <w:t>e</w:t>
            </w:r>
            <w:r w:rsidRPr="00B762CC">
              <w:rPr>
                <w:rFonts w:ascii="Trebuchet MS" w:hAnsi="Trebuchet MS" w:cs="Arial"/>
                <w:sz w:val="22"/>
                <w:szCs w:val="22"/>
              </w:rPr>
              <w:t>a</w:t>
            </w:r>
            <w:r w:rsidRPr="00B762CC">
              <w:rPr>
                <w:rFonts w:ascii="Trebuchet MS" w:hAnsi="Trebuchet MS" w:cs="Arial"/>
                <w:spacing w:val="-1"/>
                <w:sz w:val="22"/>
                <w:szCs w:val="22"/>
              </w:rPr>
              <w:t>c</w:t>
            </w:r>
            <w:r w:rsidRPr="00B762CC">
              <w:rPr>
                <w:rFonts w:ascii="Trebuchet MS" w:hAnsi="Trebuchet MS" w:cs="Arial"/>
                <w:sz w:val="22"/>
                <w:szCs w:val="22"/>
              </w:rPr>
              <w:t>e</w:t>
            </w:r>
            <w:proofErr w:type="spellEnd"/>
            <w:r w:rsidRPr="00B762CC">
              <w:rPr>
                <w:rFonts w:ascii="Trebuchet MS" w:hAnsi="Trebuchet MS" w:cs="Arial"/>
                <w:sz w:val="22"/>
                <w:szCs w:val="22"/>
              </w:rPr>
              <w:t xml:space="preserve"> </w:t>
            </w:r>
            <w:proofErr w:type="spellStart"/>
            <w:r w:rsidR="00BF7545">
              <w:rPr>
                <w:rFonts w:ascii="Trebuchet MS" w:hAnsi="Trebuchet MS" w:cs="Arial"/>
                <w:sz w:val="22"/>
                <w:szCs w:val="22"/>
              </w:rPr>
              <w:t>i</w:t>
            </w:r>
            <w:r w:rsidRPr="00B762CC">
              <w:rPr>
                <w:rFonts w:ascii="Trebuchet MS" w:hAnsi="Trebuchet MS" w:cs="Arial"/>
                <w:sz w:val="22"/>
                <w:szCs w:val="22"/>
              </w:rPr>
              <w:t>mpi</w:t>
            </w:r>
            <w:r w:rsidRPr="00B762CC">
              <w:rPr>
                <w:rFonts w:ascii="Trebuchet MS" w:hAnsi="Trebuchet MS" w:cs="Arial"/>
                <w:spacing w:val="-1"/>
                <w:sz w:val="22"/>
                <w:szCs w:val="22"/>
              </w:rPr>
              <w:t>e</w:t>
            </w:r>
            <w:r w:rsidRPr="00B762CC">
              <w:rPr>
                <w:rFonts w:ascii="Trebuchet MS" w:hAnsi="Trebuchet MS" w:cs="Arial"/>
                <w:sz w:val="22"/>
                <w:szCs w:val="22"/>
              </w:rPr>
              <w:t>di</w:t>
            </w:r>
            <w:r w:rsidRPr="00B762CC">
              <w:rPr>
                <w:rFonts w:ascii="Trebuchet MS" w:hAnsi="Trebuchet MS" w:cs="Arial"/>
                <w:spacing w:val="1"/>
                <w:sz w:val="22"/>
                <w:szCs w:val="22"/>
              </w:rPr>
              <w:t>c</w:t>
            </w:r>
            <w:r w:rsidR="00BF7545">
              <w:rPr>
                <w:rFonts w:ascii="Trebuchet MS" w:hAnsi="Trebuchet MS" w:cs="Arial"/>
                <w:sz w:val="22"/>
                <w:szCs w:val="22"/>
              </w:rPr>
              <w:t>a</w:t>
            </w:r>
            <w:r w:rsidRPr="00B762CC">
              <w:rPr>
                <w:rFonts w:ascii="Trebuchet MS" w:hAnsi="Trebuchet MS" w:cs="Arial"/>
                <w:spacing w:val="1"/>
                <w:sz w:val="22"/>
                <w:szCs w:val="22"/>
              </w:rPr>
              <w:t>c</w:t>
            </w:r>
            <w:r w:rsidRPr="00B762CC">
              <w:rPr>
                <w:rFonts w:ascii="Trebuchet MS" w:hAnsi="Trebuchet MS" w:cs="Arial"/>
                <w:spacing w:val="2"/>
                <w:sz w:val="22"/>
                <w:szCs w:val="22"/>
              </w:rPr>
              <w:t>r</w:t>
            </w:r>
            <w:r w:rsidRPr="00B762CC">
              <w:rPr>
                <w:rFonts w:ascii="Trebuchet MS" w:hAnsi="Trebuchet MS" w:cs="Arial"/>
                <w:spacing w:val="-1"/>
                <w:sz w:val="22"/>
                <w:szCs w:val="22"/>
              </w:rPr>
              <w:t>e</w:t>
            </w:r>
            <w:r w:rsidRPr="00B762CC">
              <w:rPr>
                <w:rFonts w:ascii="Trebuchet MS" w:hAnsi="Trebuchet MS" w:cs="Arial"/>
                <w:sz w:val="22"/>
                <w:szCs w:val="22"/>
              </w:rPr>
              <w:t>şt</w:t>
            </w:r>
            <w:r w:rsidRPr="00B762CC">
              <w:rPr>
                <w:rFonts w:ascii="Trebuchet MS" w:hAnsi="Trebuchet MS" w:cs="Arial"/>
                <w:spacing w:val="-1"/>
                <w:sz w:val="22"/>
                <w:szCs w:val="22"/>
              </w:rPr>
              <w:t>er</w:t>
            </w:r>
            <w:r w:rsidRPr="00B762CC">
              <w:rPr>
                <w:rFonts w:ascii="Trebuchet MS" w:hAnsi="Trebuchet MS" w:cs="Arial"/>
                <w:spacing w:val="1"/>
                <w:sz w:val="22"/>
                <w:szCs w:val="22"/>
              </w:rPr>
              <w:t>e</w:t>
            </w:r>
            <w:r w:rsidRPr="00B762CC">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p</w:t>
            </w:r>
            <w:r w:rsidRPr="00B762CC">
              <w:rPr>
                <w:rFonts w:ascii="Trebuchet MS" w:hAnsi="Trebuchet MS" w:cs="Arial"/>
                <w:spacing w:val="-1"/>
                <w:sz w:val="22"/>
                <w:szCs w:val="22"/>
              </w:rPr>
              <w:t>r</w:t>
            </w:r>
            <w:r w:rsidRPr="00B762CC">
              <w:rPr>
                <w:rFonts w:ascii="Trebuchet MS" w:hAnsi="Trebuchet MS" w:cs="Arial"/>
                <w:sz w:val="22"/>
                <w:szCs w:val="22"/>
              </w:rPr>
              <w:t>od</w:t>
            </w:r>
            <w:r w:rsidRPr="00B762CC">
              <w:rPr>
                <w:rFonts w:ascii="Trebuchet MS" w:hAnsi="Trebuchet MS" w:cs="Arial"/>
                <w:spacing w:val="2"/>
                <w:sz w:val="22"/>
                <w:szCs w:val="22"/>
              </w:rPr>
              <w:t>u</w:t>
            </w:r>
            <w:r w:rsidRPr="00B762CC">
              <w:rPr>
                <w:rFonts w:ascii="Trebuchet MS" w:hAnsi="Trebuchet MS" w:cs="Arial"/>
                <w:spacing w:val="-1"/>
                <w:sz w:val="22"/>
                <w:szCs w:val="22"/>
              </w:rPr>
              <w:t>c</w:t>
            </w:r>
            <w:r w:rsidRPr="00B762CC">
              <w:rPr>
                <w:rFonts w:ascii="Trebuchet MS" w:hAnsi="Trebuchet MS" w:cs="Arial"/>
                <w:sz w:val="22"/>
                <w:szCs w:val="22"/>
              </w:rPr>
              <w:t>tivit</w:t>
            </w:r>
            <w:r w:rsidR="00BF7545">
              <w:rPr>
                <w:rFonts w:ascii="Trebuchet MS" w:hAnsi="Trebuchet MS" w:cs="Arial"/>
                <w:spacing w:val="-1"/>
                <w:sz w:val="22"/>
                <w:szCs w:val="22"/>
              </w:rPr>
              <w:t>a</w:t>
            </w:r>
            <w:r w:rsidR="005C3696">
              <w:rPr>
                <w:rFonts w:ascii="Trebuchet MS" w:hAnsi="Trebuchet MS" w:cs="Arial"/>
                <w:sz w:val="22"/>
                <w:szCs w:val="22"/>
              </w:rPr>
              <w:t>t</w:t>
            </w:r>
            <w:r w:rsidRPr="00B762CC">
              <w:rPr>
                <w:rFonts w:ascii="Trebuchet MS" w:hAnsi="Trebuchet MS" w:cs="Arial"/>
                <w:sz w:val="22"/>
                <w:szCs w:val="22"/>
              </w:rPr>
              <w:t>iişiob</w:t>
            </w:r>
            <w:r w:rsidR="005C3696">
              <w:rPr>
                <w:rFonts w:ascii="Trebuchet MS" w:hAnsi="Trebuchet MS" w:cs="Arial"/>
                <w:sz w:val="22"/>
                <w:szCs w:val="22"/>
              </w:rPr>
              <w:t>t</w:t>
            </w:r>
            <w:r w:rsidRPr="00B762CC">
              <w:rPr>
                <w:rFonts w:ascii="Trebuchet MS" w:hAnsi="Trebuchet MS" w:cs="Arial"/>
                <w:sz w:val="22"/>
                <w:szCs w:val="22"/>
              </w:rPr>
              <w:t>in</w:t>
            </w:r>
            <w:r w:rsidRPr="00B762CC">
              <w:rPr>
                <w:rFonts w:ascii="Trebuchet MS" w:hAnsi="Trebuchet MS" w:cs="Arial"/>
                <w:spacing w:val="-1"/>
                <w:sz w:val="22"/>
                <w:szCs w:val="22"/>
              </w:rPr>
              <w:t>ere</w:t>
            </w:r>
            <w:r w:rsidRPr="00B762CC">
              <w:rPr>
                <w:rFonts w:ascii="Trebuchet MS" w:hAnsi="Trebuchet MS" w:cs="Arial"/>
                <w:sz w:val="22"/>
                <w:szCs w:val="22"/>
              </w:rPr>
              <w:t>a</w:t>
            </w:r>
            <w:proofErr w:type="spellEnd"/>
            <w:r w:rsidRPr="00B762CC">
              <w:rPr>
                <w:rFonts w:ascii="Trebuchet MS" w:hAnsi="Trebuchet MS" w:cs="Arial"/>
                <w:sz w:val="22"/>
                <w:szCs w:val="22"/>
              </w:rPr>
              <w:t xml:space="preserve"> </w:t>
            </w:r>
            <w:proofErr w:type="spellStart"/>
            <w:r w:rsidRPr="00B762CC">
              <w:rPr>
                <w:rFonts w:ascii="Trebuchet MS" w:hAnsi="Trebuchet MS" w:cs="Arial"/>
                <w:sz w:val="22"/>
                <w:szCs w:val="22"/>
              </w:rPr>
              <w:t>unuis</w:t>
            </w:r>
            <w:r w:rsidRPr="00B762CC">
              <w:rPr>
                <w:rFonts w:ascii="Trebuchet MS" w:hAnsi="Trebuchet MS" w:cs="Arial"/>
                <w:spacing w:val="2"/>
                <w:sz w:val="22"/>
                <w:szCs w:val="22"/>
              </w:rPr>
              <w:t>u</w:t>
            </w:r>
            <w:r w:rsidRPr="00B762CC">
              <w:rPr>
                <w:rFonts w:ascii="Trebuchet MS" w:hAnsi="Trebuchet MS" w:cs="Arial"/>
                <w:spacing w:val="-1"/>
                <w:sz w:val="22"/>
                <w:szCs w:val="22"/>
              </w:rPr>
              <w:t>r</w:t>
            </w:r>
            <w:r w:rsidRPr="00B762CC">
              <w:rPr>
                <w:rFonts w:ascii="Trebuchet MS" w:hAnsi="Trebuchet MS" w:cs="Arial"/>
                <w:sz w:val="22"/>
                <w:szCs w:val="22"/>
              </w:rPr>
              <w:t>plusdep</w:t>
            </w:r>
            <w:r w:rsidRPr="00B762CC">
              <w:rPr>
                <w:rFonts w:ascii="Trebuchet MS" w:hAnsi="Trebuchet MS" w:cs="Arial"/>
                <w:spacing w:val="-1"/>
                <w:sz w:val="22"/>
                <w:szCs w:val="22"/>
              </w:rPr>
              <w:t>r</w:t>
            </w:r>
            <w:r w:rsidRPr="00B762CC">
              <w:rPr>
                <w:rFonts w:ascii="Trebuchet MS" w:hAnsi="Trebuchet MS" w:cs="Arial"/>
                <w:sz w:val="22"/>
                <w:szCs w:val="22"/>
              </w:rPr>
              <w:t>oduse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w:t>
            </w:r>
            <w:r w:rsidRPr="00727192">
              <w:rPr>
                <w:rFonts w:ascii="Trebuchet MS" w:hAnsi="Trebuchet MS" w:cs="Arial"/>
                <w:spacing w:val="-1"/>
                <w:sz w:val="22"/>
                <w:szCs w:val="22"/>
              </w:rPr>
              <w:t>e</w:t>
            </w:r>
            <w:r w:rsidRPr="00727192">
              <w:rPr>
                <w:rFonts w:ascii="Trebuchet MS" w:hAnsi="Trebuchet MS" w:cs="Arial"/>
                <w:sz w:val="22"/>
                <w:szCs w:val="22"/>
              </w:rPr>
              <w:t>stin</w:t>
            </w:r>
            <w:r w:rsidRPr="00727192">
              <w:rPr>
                <w:rFonts w:ascii="Trebuchet MS" w:hAnsi="Trebuchet MS" w:cs="Arial"/>
                <w:spacing w:val="-1"/>
                <w:sz w:val="22"/>
                <w:szCs w:val="22"/>
              </w:rPr>
              <w:t>a</w:t>
            </w:r>
            <w:r w:rsidRPr="00727192">
              <w:rPr>
                <w:rFonts w:ascii="Trebuchet MS" w:hAnsi="Trebuchet MS" w:cs="Arial"/>
                <w:sz w:val="22"/>
                <w:szCs w:val="22"/>
              </w:rPr>
              <w:t>tev</w:t>
            </w:r>
            <w:r w:rsidR="00BF7545">
              <w:rPr>
                <w:rFonts w:ascii="Trebuchet MS" w:hAnsi="Trebuchet MS" w:cs="Arial"/>
                <w:spacing w:val="-1"/>
                <w:sz w:val="22"/>
                <w:szCs w:val="22"/>
              </w:rPr>
              <w:t>a</w:t>
            </w:r>
            <w:r w:rsidRPr="00727192">
              <w:rPr>
                <w:rFonts w:ascii="Trebuchet MS" w:hAnsi="Trebuchet MS" w:cs="Arial"/>
                <w:sz w:val="22"/>
                <w:szCs w:val="22"/>
              </w:rPr>
              <w:t>n</w:t>
            </w:r>
            <w:r w:rsidRPr="00727192">
              <w:rPr>
                <w:rFonts w:ascii="Trebuchet MS" w:hAnsi="Trebuchet MS" w:cs="Arial"/>
                <w:spacing w:val="1"/>
                <w:sz w:val="22"/>
                <w:szCs w:val="22"/>
              </w:rPr>
              <w:t>z</w:t>
            </w:r>
            <w:r w:rsidR="00BF7545">
              <w:rPr>
                <w:rFonts w:ascii="Trebuchet MS" w:hAnsi="Trebuchet MS" w:cs="Arial"/>
                <w:spacing w:val="-1"/>
                <w:sz w:val="22"/>
                <w:szCs w:val="22"/>
              </w:rPr>
              <w:t>a</w:t>
            </w:r>
            <w:r w:rsidRPr="00727192">
              <w:rPr>
                <w:rFonts w:ascii="Trebuchet MS" w:hAnsi="Trebuchet MS" w:cs="Arial"/>
                <w:spacing w:val="-1"/>
                <w:sz w:val="22"/>
                <w:szCs w:val="22"/>
              </w:rPr>
              <w:t>r</w:t>
            </w:r>
            <w:r>
              <w:rPr>
                <w:rFonts w:ascii="Trebuchet MS" w:hAnsi="Trebuchet MS" w:cs="Arial"/>
                <w:sz w:val="22"/>
                <w:szCs w:val="22"/>
              </w:rPr>
              <w:t>ii</w:t>
            </w:r>
            <w:proofErr w:type="spellEnd"/>
            <w:r w:rsidRPr="00727192">
              <w:rPr>
                <w:rFonts w:ascii="Trebuchet MS" w:hAnsi="Trebuchet MS" w:cs="Arial"/>
                <w:sz w:val="22"/>
                <w:szCs w:val="22"/>
              </w:rPr>
              <w:t>.</w:t>
            </w:r>
            <w:r>
              <w:rPr>
                <w:rFonts w:ascii="Trebuchet MS" w:hAnsi="Trebuchet MS" w:cs="Arial"/>
                <w:sz w:val="22"/>
                <w:szCs w:val="22"/>
              </w:rPr>
              <w:t xml:space="preserve"> </w:t>
            </w:r>
            <w:proofErr w:type="spellStart"/>
            <w:r>
              <w:rPr>
                <w:rFonts w:ascii="Trebuchet MS" w:hAnsi="Trebuchet MS" w:cs="Arial"/>
                <w:sz w:val="22"/>
                <w:szCs w:val="22"/>
              </w:rPr>
              <w:t>P</w:t>
            </w:r>
            <w:r w:rsidRPr="00727192">
              <w:rPr>
                <w:rFonts w:ascii="Trebuchet MS" w:hAnsi="Trebuchet MS" w:cs="Arial"/>
                <w:sz w:val="22"/>
                <w:szCs w:val="22"/>
              </w:rPr>
              <w:t>rezenta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masura</w:t>
            </w:r>
            <w:proofErr w:type="spellEnd"/>
            <w:r w:rsidRPr="00727192">
              <w:rPr>
                <w:rFonts w:ascii="Trebuchet MS" w:hAnsi="Trebuchet MS" w:cs="Arial"/>
                <w:sz w:val="22"/>
                <w:szCs w:val="22"/>
              </w:rPr>
              <w:t xml:space="preserve"> vine in </w:t>
            </w:r>
            <w:proofErr w:type="spellStart"/>
            <w:r w:rsidRPr="00727192">
              <w:rPr>
                <w:rFonts w:ascii="Trebuchet MS" w:hAnsi="Trebuchet MS" w:cs="Arial"/>
                <w:sz w:val="22"/>
                <w:szCs w:val="22"/>
              </w:rPr>
              <w:t>sprijinul</w:t>
            </w:r>
            <w:proofErr w:type="spellEnd"/>
            <w:r w:rsidRPr="00727192">
              <w:rPr>
                <w:rFonts w:ascii="Trebuchet MS" w:hAnsi="Trebuchet MS" w:cs="Arial"/>
                <w:sz w:val="22"/>
                <w:szCs w:val="22"/>
              </w:rPr>
              <w:t xml:space="preserve"> economic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social al </w:t>
            </w:r>
            <w:proofErr w:type="spellStart"/>
            <w:r w:rsidRPr="00727192">
              <w:rPr>
                <w:rFonts w:ascii="Trebuchet MS" w:hAnsi="Trebuchet MS" w:cs="Arial"/>
                <w:sz w:val="22"/>
                <w:szCs w:val="22"/>
              </w:rPr>
              <w:t>teritoriului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are ca scop </w:t>
            </w:r>
            <w:proofErr w:type="spellStart"/>
            <w:r w:rsidRPr="00727192">
              <w:rPr>
                <w:rFonts w:ascii="Trebuchet MS" w:hAnsi="Trebuchet MS" w:cs="Arial"/>
                <w:sz w:val="22"/>
                <w:szCs w:val="22"/>
              </w:rPr>
              <w:t>imbunatatirea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directiilor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deficitare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prezentate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mai</w:t>
            </w:r>
            <w:proofErr w:type="spellEnd"/>
            <w:r w:rsidRPr="00727192">
              <w:rPr>
                <w:rFonts w:ascii="Trebuchet MS" w:hAnsi="Trebuchet MS" w:cs="Arial"/>
                <w:sz w:val="22"/>
                <w:szCs w:val="22"/>
              </w:rPr>
              <w:t xml:space="preserve"> </w:t>
            </w:r>
            <w:r w:rsidRPr="00727192">
              <w:rPr>
                <w:rFonts w:ascii="Trebuchet MS" w:hAnsi="Trebuchet MS" w:cs="Arial"/>
                <w:sz w:val="22"/>
                <w:szCs w:val="22"/>
              </w:rPr>
              <w:lastRenderedPageBreak/>
              <w:t xml:space="preserve">sus. Mai </w:t>
            </w:r>
            <w:proofErr w:type="spellStart"/>
            <w:r w:rsidRPr="00727192">
              <w:rPr>
                <w:rFonts w:ascii="Trebuchet MS" w:hAnsi="Trebuchet MS" w:cs="Arial"/>
                <w:sz w:val="22"/>
                <w:szCs w:val="22"/>
              </w:rPr>
              <w:t>mult</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fermierii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odata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primesc</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finantarea</w:t>
            </w:r>
            <w:proofErr w:type="spellEnd"/>
            <w:r w:rsidRPr="00727192">
              <w:rPr>
                <w:rFonts w:ascii="Trebuchet MS" w:hAnsi="Trebuchet MS" w:cs="Arial"/>
                <w:sz w:val="22"/>
                <w:szCs w:val="22"/>
              </w:rPr>
              <w:t xml:space="preserve"> au sansa de a </w:t>
            </w:r>
            <w:proofErr w:type="spellStart"/>
            <w:r w:rsidRPr="00727192">
              <w:rPr>
                <w:rFonts w:ascii="Trebuchet MS" w:hAnsi="Trebuchet MS" w:cs="Arial"/>
                <w:sz w:val="22"/>
                <w:szCs w:val="22"/>
              </w:rPr>
              <w:t>deveni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intreprinderi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viabile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cresterea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veniturilor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competitivitatii</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piata</w:t>
            </w:r>
            <w:proofErr w:type="spellEnd"/>
            <w:r w:rsidRPr="00727192">
              <w:rPr>
                <w:rFonts w:ascii="Trebuchet MS" w:hAnsi="Trebuchet MS" w:cs="Arial"/>
                <w:sz w:val="22"/>
                <w:szCs w:val="22"/>
              </w:rPr>
              <w:t xml:space="preserve">. </w:t>
            </w:r>
          </w:p>
        </w:tc>
      </w:tr>
    </w:tbl>
    <w:p w14:paraId="6B44F41E" w14:textId="77777777" w:rsidR="00347555" w:rsidRPr="00727192" w:rsidRDefault="00347555" w:rsidP="00347555">
      <w:pPr>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3F7C3779" w14:textId="77777777" w:rsidTr="002C1A04">
        <w:tc>
          <w:tcPr>
            <w:tcW w:w="9236" w:type="dxa"/>
          </w:tcPr>
          <w:p w14:paraId="4F562233" w14:textId="77777777" w:rsidR="00347555" w:rsidRPr="00727192" w:rsidRDefault="00347555" w:rsidP="002C1A04">
            <w:pPr>
              <w:spacing w:line="276" w:lineRule="auto"/>
              <w:contextualSpacing/>
              <w:jc w:val="both"/>
              <w:rPr>
                <w:rFonts w:ascii="Trebuchet MS" w:hAnsi="Trebuchet MS" w:cs="Arial"/>
                <w:b/>
                <w:sz w:val="22"/>
                <w:szCs w:val="22"/>
              </w:rPr>
            </w:pPr>
            <w:r w:rsidRPr="00727192">
              <w:rPr>
                <w:rFonts w:ascii="Trebuchet MS" w:hAnsi="Trebuchet MS" w:cs="Arial"/>
                <w:b/>
                <w:sz w:val="22"/>
                <w:szCs w:val="22"/>
              </w:rPr>
              <w:t xml:space="preserve">Masura </w:t>
            </w:r>
            <w:proofErr w:type="spellStart"/>
            <w:r w:rsidRPr="00727192">
              <w:rPr>
                <w:rFonts w:ascii="Trebuchet MS" w:hAnsi="Trebuchet MS" w:cs="Arial"/>
                <w:b/>
                <w:sz w:val="22"/>
                <w:szCs w:val="22"/>
              </w:rPr>
              <w:t>contribuie</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obiectivele</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dezvoltare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rural</w:t>
            </w:r>
            <w:r w:rsidR="00BF7545">
              <w:rPr>
                <w:rFonts w:ascii="Trebuchet MS" w:hAnsi="Trebuchet MS" w:cs="Arial"/>
                <w:b/>
                <w:sz w:val="22"/>
                <w:szCs w:val="22"/>
              </w:rPr>
              <w:t>a</w:t>
            </w:r>
            <w:proofErr w:type="spellEnd"/>
            <w:r w:rsidRPr="00727192">
              <w:rPr>
                <w:rFonts w:ascii="Trebuchet MS" w:hAnsi="Trebuchet MS" w:cs="Arial"/>
                <w:b/>
                <w:sz w:val="22"/>
                <w:szCs w:val="22"/>
              </w:rPr>
              <w:t xml:space="preserve"> ale Reg. (UE) nr. 1305/2013, art. 4, </w:t>
            </w:r>
            <w:proofErr w:type="spellStart"/>
            <w:r w:rsidRPr="00727192">
              <w:rPr>
                <w:rFonts w:ascii="Trebuchet MS" w:hAnsi="Trebuchet MS" w:cs="Arial"/>
                <w:b/>
                <w:sz w:val="22"/>
                <w:szCs w:val="22"/>
              </w:rPr>
              <w:t>dupa</w:t>
            </w:r>
            <w:proofErr w:type="spellEnd"/>
            <w:r w:rsidRPr="00727192">
              <w:rPr>
                <w:rFonts w:ascii="Trebuchet MS" w:hAnsi="Trebuchet MS" w:cs="Arial"/>
                <w:b/>
                <w:sz w:val="22"/>
                <w:szCs w:val="22"/>
              </w:rPr>
              <w:t xml:space="preserve"> cum </w:t>
            </w:r>
            <w:proofErr w:type="spellStart"/>
            <w:r w:rsidRPr="00727192">
              <w:rPr>
                <w:rFonts w:ascii="Trebuchet MS" w:hAnsi="Trebuchet MS" w:cs="Arial"/>
                <w:b/>
                <w:sz w:val="22"/>
                <w:szCs w:val="22"/>
              </w:rPr>
              <w:t>urmeaza</w:t>
            </w:r>
            <w:proofErr w:type="spellEnd"/>
            <w:r w:rsidRPr="00727192">
              <w:rPr>
                <w:rFonts w:ascii="Trebuchet MS" w:hAnsi="Trebuchet MS" w:cs="Arial"/>
                <w:b/>
                <w:sz w:val="22"/>
                <w:szCs w:val="22"/>
              </w:rPr>
              <w:t>:</w:t>
            </w:r>
          </w:p>
          <w:p w14:paraId="366AEFBF" w14:textId="77777777" w:rsidR="00347555" w:rsidRPr="00727192" w:rsidRDefault="00347555" w:rsidP="002C1A04">
            <w:pPr>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O1. </w:t>
            </w:r>
            <w:proofErr w:type="spellStart"/>
            <w:r w:rsidRPr="00727192">
              <w:rPr>
                <w:rFonts w:ascii="Trebuchet MS" w:hAnsi="Trebuchet MS" w:cs="Arial"/>
                <w:sz w:val="22"/>
                <w:szCs w:val="22"/>
              </w:rPr>
              <w:t>Favorizarea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competitivitatii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agriculturii</w:t>
            </w:r>
            <w:proofErr w:type="spellEnd"/>
            <w:r w:rsidRPr="00727192">
              <w:rPr>
                <w:rFonts w:ascii="Trebuchet MS" w:hAnsi="Trebuchet MS" w:cs="Arial"/>
                <w:sz w:val="22"/>
                <w:szCs w:val="22"/>
              </w:rPr>
              <w:t>;</w:t>
            </w:r>
          </w:p>
        </w:tc>
      </w:tr>
      <w:tr w:rsidR="00347555" w:rsidRPr="00727192" w14:paraId="0193AF21" w14:textId="77777777" w:rsidTr="002C1A04">
        <w:tc>
          <w:tcPr>
            <w:tcW w:w="9236" w:type="dxa"/>
          </w:tcPr>
          <w:p w14:paraId="1B68E291" w14:textId="77777777" w:rsidR="00347555" w:rsidRPr="00727192" w:rsidRDefault="00347555" w:rsidP="002C1A04">
            <w:pPr>
              <w:spacing w:line="276" w:lineRule="auto"/>
              <w:contextualSpacing/>
              <w:jc w:val="both"/>
              <w:rPr>
                <w:rFonts w:ascii="Trebuchet MS" w:hAnsi="Trebuchet MS" w:cs="Arial"/>
                <w:b/>
                <w:sz w:val="22"/>
                <w:szCs w:val="22"/>
              </w:rPr>
            </w:pPr>
            <w:r w:rsidRPr="00727192">
              <w:rPr>
                <w:rFonts w:ascii="Trebuchet MS" w:hAnsi="Trebuchet MS" w:cs="Arial"/>
                <w:b/>
                <w:sz w:val="22"/>
                <w:szCs w:val="22"/>
              </w:rPr>
              <w:t xml:space="preserve">Masura </w:t>
            </w:r>
            <w:proofErr w:type="spellStart"/>
            <w:r w:rsidRPr="00727192">
              <w:rPr>
                <w:rFonts w:ascii="Trebuchet MS" w:hAnsi="Trebuchet MS" w:cs="Arial"/>
                <w:b/>
                <w:sz w:val="22"/>
                <w:szCs w:val="22"/>
              </w:rPr>
              <w:t>contribuie</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urmatoarele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obiective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specifice</w:t>
            </w:r>
            <w:proofErr w:type="spellEnd"/>
            <w:r w:rsidRPr="00727192">
              <w:rPr>
                <w:rFonts w:ascii="Trebuchet MS" w:hAnsi="Trebuchet MS" w:cs="Arial"/>
                <w:b/>
                <w:sz w:val="22"/>
                <w:szCs w:val="22"/>
              </w:rPr>
              <w:t xml:space="preserve"> locale:</w:t>
            </w:r>
          </w:p>
          <w:p w14:paraId="21C8A4B4" w14:textId="77777777" w:rsidR="00347555" w:rsidRPr="00727192" w:rsidRDefault="00347555" w:rsidP="00347555">
            <w:pPr>
              <w:numPr>
                <w:ilvl w:val="0"/>
                <w:numId w:val="14"/>
              </w:numPr>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Cresterea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competitivitatii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fermierilor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w:t>
            </w:r>
          </w:p>
          <w:p w14:paraId="29634091" w14:textId="77777777" w:rsidR="00347555" w:rsidRPr="00727192" w:rsidRDefault="00347555" w:rsidP="00347555">
            <w:pPr>
              <w:numPr>
                <w:ilvl w:val="0"/>
                <w:numId w:val="14"/>
              </w:numPr>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Imbunatatirea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managementului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w:t>
            </w:r>
          </w:p>
          <w:p w14:paraId="5FB0D6D6" w14:textId="77777777" w:rsidR="00347555" w:rsidRDefault="00347555" w:rsidP="00347555">
            <w:pPr>
              <w:numPr>
                <w:ilvl w:val="0"/>
                <w:numId w:val="14"/>
              </w:numPr>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Diversificarea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produc</w:t>
            </w:r>
            <w:r w:rsidR="005C3696">
              <w:rPr>
                <w:rFonts w:ascii="Trebuchet MS" w:hAnsi="Trebuchet MS" w:cs="Arial"/>
                <w:sz w:val="22"/>
                <w:szCs w:val="22"/>
              </w:rPr>
              <w:t>t</w:t>
            </w:r>
            <w:r w:rsidRPr="00727192">
              <w:rPr>
                <w:rFonts w:ascii="Trebuchet MS" w:hAnsi="Trebuchet MS" w:cs="Arial"/>
                <w:sz w:val="22"/>
                <w:szCs w:val="22"/>
              </w:rPr>
              <w:t>iei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r w:rsidR="00BF7545">
              <w:rPr>
                <w:rFonts w:ascii="Trebuchet MS" w:hAnsi="Trebuchet MS" w:cs="Arial"/>
                <w:sz w:val="22"/>
                <w:szCs w:val="22"/>
              </w:rPr>
              <w:t>i</w:t>
            </w:r>
            <w:r w:rsidRPr="00727192">
              <w:rPr>
                <w:rFonts w:ascii="Trebuchet MS" w:hAnsi="Trebuchet MS" w:cs="Arial"/>
                <w:sz w:val="22"/>
                <w:szCs w:val="22"/>
              </w:rPr>
              <w:t xml:space="preserve">n </w:t>
            </w:r>
            <w:proofErr w:type="spellStart"/>
            <w:r w:rsidRPr="00727192">
              <w:rPr>
                <w:rFonts w:ascii="Trebuchet MS" w:hAnsi="Trebuchet MS" w:cs="Arial"/>
                <w:sz w:val="22"/>
                <w:szCs w:val="22"/>
              </w:rPr>
              <w:t>scopul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comercializ</w:t>
            </w:r>
            <w:r w:rsidR="00BF7545">
              <w:rPr>
                <w:rFonts w:ascii="Trebuchet MS" w:hAnsi="Trebuchet MS" w:cs="Arial"/>
                <w:sz w:val="22"/>
                <w:szCs w:val="22"/>
              </w:rPr>
              <w:t>a</w:t>
            </w:r>
            <w:r w:rsidRPr="00727192">
              <w:rPr>
                <w:rFonts w:ascii="Trebuchet MS" w:hAnsi="Trebuchet MS" w:cs="Arial"/>
                <w:sz w:val="22"/>
                <w:szCs w:val="22"/>
              </w:rPr>
              <w:t>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şi</w:t>
            </w:r>
            <w:proofErr w:type="spellEnd"/>
            <w:r>
              <w:rPr>
                <w:rFonts w:ascii="Trebuchet MS" w:hAnsi="Trebuchet MS" w:cs="Arial"/>
                <w:sz w:val="22"/>
                <w:szCs w:val="22"/>
              </w:rPr>
              <w:t xml:space="preserve"> </w:t>
            </w:r>
            <w:proofErr w:type="spellStart"/>
            <w:r>
              <w:rPr>
                <w:rFonts w:ascii="Trebuchet MS" w:hAnsi="Trebuchet MS" w:cs="Arial"/>
                <w:sz w:val="22"/>
                <w:szCs w:val="22"/>
              </w:rPr>
              <w:t>aprovizion</w:t>
            </w:r>
            <w:r w:rsidR="00BF7545">
              <w:rPr>
                <w:rFonts w:ascii="Trebuchet MS" w:hAnsi="Trebuchet MS" w:cs="Arial"/>
                <w:sz w:val="22"/>
                <w:szCs w:val="22"/>
              </w:rPr>
              <w:t>a</w:t>
            </w:r>
            <w:r>
              <w:rPr>
                <w:rFonts w:ascii="Trebuchet MS" w:hAnsi="Trebuchet MS" w:cs="Arial"/>
                <w:sz w:val="22"/>
                <w:szCs w:val="22"/>
              </w:rPr>
              <w:t>rii</w:t>
            </w:r>
            <w:proofErr w:type="spellEnd"/>
            <w:r>
              <w:rPr>
                <w:rFonts w:ascii="Trebuchet MS" w:hAnsi="Trebuchet MS" w:cs="Arial"/>
                <w:sz w:val="22"/>
                <w:szCs w:val="22"/>
              </w:rPr>
              <w:t xml:space="preserve"> </w:t>
            </w:r>
            <w:proofErr w:type="spellStart"/>
            <w:r>
              <w:rPr>
                <w:rFonts w:ascii="Trebuchet MS" w:hAnsi="Trebuchet MS" w:cs="Arial"/>
                <w:sz w:val="22"/>
                <w:szCs w:val="22"/>
              </w:rPr>
              <w:t>pie</w:t>
            </w:r>
            <w:r w:rsidR="005C3696">
              <w:rPr>
                <w:rFonts w:ascii="Trebuchet MS" w:hAnsi="Trebuchet MS" w:cs="Arial"/>
                <w:sz w:val="22"/>
                <w:szCs w:val="22"/>
              </w:rPr>
              <w:t>t</w:t>
            </w:r>
            <w:r>
              <w:rPr>
                <w:rFonts w:ascii="Trebuchet MS" w:hAnsi="Trebuchet MS" w:cs="Arial"/>
                <w:sz w:val="22"/>
                <w:szCs w:val="22"/>
              </w:rPr>
              <w:t>elor</w:t>
            </w:r>
            <w:proofErr w:type="spellEnd"/>
            <w:r>
              <w:rPr>
                <w:rFonts w:ascii="Trebuchet MS" w:hAnsi="Trebuchet MS" w:cs="Arial"/>
                <w:sz w:val="22"/>
                <w:szCs w:val="22"/>
              </w:rPr>
              <w:t xml:space="preserve"> locale;</w:t>
            </w:r>
          </w:p>
          <w:p w14:paraId="1E2EB99E" w14:textId="77777777" w:rsidR="00347555" w:rsidRPr="00727192" w:rsidRDefault="00347555" w:rsidP="00347555">
            <w:pPr>
              <w:numPr>
                <w:ilvl w:val="0"/>
                <w:numId w:val="14"/>
              </w:numPr>
              <w:spacing w:line="276" w:lineRule="auto"/>
              <w:contextualSpacing/>
              <w:jc w:val="both"/>
              <w:rPr>
                <w:rFonts w:ascii="Trebuchet MS" w:hAnsi="Trebuchet MS" w:cs="Arial"/>
                <w:sz w:val="22"/>
                <w:szCs w:val="22"/>
              </w:rPr>
            </w:pPr>
            <w:proofErr w:type="spellStart"/>
            <w:r>
              <w:rPr>
                <w:rFonts w:ascii="Trebuchet MS" w:hAnsi="Trebuchet MS" w:cs="Arial"/>
                <w:sz w:val="22"/>
                <w:szCs w:val="22"/>
              </w:rPr>
              <w:t>Incurajarea</w:t>
            </w:r>
            <w:proofErr w:type="spellEnd"/>
            <w:r>
              <w:rPr>
                <w:rFonts w:ascii="Trebuchet MS" w:hAnsi="Trebuchet MS" w:cs="Arial"/>
                <w:sz w:val="22"/>
                <w:szCs w:val="22"/>
              </w:rPr>
              <w:t xml:space="preserve"> </w:t>
            </w:r>
            <w:proofErr w:type="spellStart"/>
            <w:r>
              <w:rPr>
                <w:rFonts w:ascii="Trebuchet MS" w:hAnsi="Trebuchet MS" w:cs="Arial"/>
                <w:sz w:val="22"/>
                <w:szCs w:val="22"/>
              </w:rPr>
              <w:t>asocierii</w:t>
            </w:r>
            <w:proofErr w:type="spellEnd"/>
            <w:r>
              <w:rPr>
                <w:rFonts w:ascii="Trebuchet MS" w:hAnsi="Trebuchet MS" w:cs="Arial"/>
                <w:sz w:val="22"/>
                <w:szCs w:val="22"/>
              </w:rPr>
              <w:t xml:space="preserve"> </w:t>
            </w:r>
            <w:proofErr w:type="spellStart"/>
            <w:r>
              <w:rPr>
                <w:rFonts w:ascii="Trebuchet MS" w:hAnsi="Trebuchet MS" w:cs="Arial"/>
                <w:sz w:val="22"/>
                <w:szCs w:val="22"/>
              </w:rPr>
              <w:t>si</w:t>
            </w:r>
            <w:proofErr w:type="spellEnd"/>
            <w:r>
              <w:rPr>
                <w:rFonts w:ascii="Trebuchet MS" w:hAnsi="Trebuchet MS" w:cs="Arial"/>
                <w:sz w:val="22"/>
                <w:szCs w:val="22"/>
              </w:rPr>
              <w:t xml:space="preserve"> </w:t>
            </w:r>
            <w:proofErr w:type="spellStart"/>
            <w:r>
              <w:rPr>
                <w:rFonts w:ascii="Trebuchet MS" w:hAnsi="Trebuchet MS" w:cs="Arial"/>
                <w:sz w:val="22"/>
                <w:szCs w:val="22"/>
              </w:rPr>
              <w:t>cooperarii</w:t>
            </w:r>
            <w:proofErr w:type="spellEnd"/>
            <w:r>
              <w:rPr>
                <w:rFonts w:ascii="Trebuchet MS" w:hAnsi="Trebuchet MS" w:cs="Arial"/>
                <w:sz w:val="22"/>
                <w:szCs w:val="22"/>
              </w:rPr>
              <w:t xml:space="preserve"> in </w:t>
            </w:r>
            <w:proofErr w:type="spellStart"/>
            <w:r>
              <w:rPr>
                <w:rFonts w:ascii="Trebuchet MS" w:hAnsi="Trebuchet MS" w:cs="Arial"/>
                <w:sz w:val="22"/>
                <w:szCs w:val="22"/>
              </w:rPr>
              <w:t>teritoriul</w:t>
            </w:r>
            <w:proofErr w:type="spellEnd"/>
            <w:r>
              <w:rPr>
                <w:rFonts w:ascii="Trebuchet MS" w:hAnsi="Trebuchet MS" w:cs="Arial"/>
                <w:sz w:val="22"/>
                <w:szCs w:val="22"/>
              </w:rPr>
              <w:t xml:space="preserve"> GAL.</w:t>
            </w:r>
          </w:p>
        </w:tc>
      </w:tr>
    </w:tbl>
    <w:p w14:paraId="19B23877" w14:textId="77777777" w:rsidR="00347555" w:rsidRPr="00727192" w:rsidRDefault="00347555" w:rsidP="00347555">
      <w:pPr>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32938A1D" w14:textId="77777777" w:rsidTr="002C1A04">
        <w:tc>
          <w:tcPr>
            <w:tcW w:w="9576" w:type="dxa"/>
          </w:tcPr>
          <w:p w14:paraId="652CFEE7" w14:textId="77777777" w:rsidR="00347555" w:rsidRPr="00727192" w:rsidRDefault="00347555" w:rsidP="002C1A04">
            <w:pPr>
              <w:spacing w:line="276" w:lineRule="auto"/>
              <w:contextualSpacing/>
              <w:jc w:val="both"/>
              <w:rPr>
                <w:rFonts w:ascii="Trebuchet MS" w:hAnsi="Trebuchet MS" w:cs="Arial"/>
                <w:b/>
                <w:sz w:val="22"/>
                <w:szCs w:val="22"/>
              </w:rPr>
            </w:pPr>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 xml:space="preserve">sura </w:t>
            </w:r>
            <w:proofErr w:type="spellStart"/>
            <w:r w:rsidRPr="00727192">
              <w:rPr>
                <w:rFonts w:ascii="Trebuchet MS" w:hAnsi="Trebuchet MS" w:cs="Arial"/>
                <w:b/>
                <w:sz w:val="22"/>
                <w:szCs w:val="22"/>
              </w:rPr>
              <w:t>contribuie</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prioritatea</w:t>
            </w:r>
            <w:proofErr w:type="spellEnd"/>
            <w:r w:rsidRPr="00727192">
              <w:rPr>
                <w:rFonts w:ascii="Trebuchet MS" w:hAnsi="Trebuchet MS" w:cs="Arial"/>
                <w:b/>
                <w:sz w:val="22"/>
                <w:szCs w:val="22"/>
              </w:rPr>
              <w:t>/</w:t>
            </w:r>
            <w:proofErr w:type="spellStart"/>
            <w:r w:rsidRPr="00727192">
              <w:rPr>
                <w:rFonts w:ascii="Trebuchet MS" w:hAnsi="Trebuchet MS" w:cs="Arial"/>
                <w:b/>
                <w:sz w:val="22"/>
                <w:szCs w:val="22"/>
              </w:rPr>
              <w:t>priorit</w:t>
            </w:r>
            <w:r w:rsidR="00BF7545">
              <w:rPr>
                <w:rFonts w:ascii="Trebuchet MS" w:hAnsi="Trebuchet MS" w:cs="Arial"/>
                <w:b/>
                <w:sz w:val="22"/>
                <w:szCs w:val="22"/>
              </w:rPr>
              <w:t>at</w:t>
            </w:r>
            <w:r w:rsidRPr="00727192">
              <w:rPr>
                <w:rFonts w:ascii="Trebuchet MS" w:hAnsi="Trebuchet MS" w:cs="Arial"/>
                <w:b/>
                <w:sz w:val="22"/>
                <w:szCs w:val="22"/>
              </w:rPr>
              <w:t>ile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prev</w:t>
            </w:r>
            <w:r w:rsidR="00BF7545">
              <w:rPr>
                <w:rFonts w:ascii="Trebuchet MS" w:hAnsi="Trebuchet MS" w:cs="Arial"/>
                <w:b/>
                <w:sz w:val="22"/>
                <w:szCs w:val="22"/>
              </w:rPr>
              <w:t>a</w:t>
            </w:r>
            <w:r w:rsidRPr="00727192">
              <w:rPr>
                <w:rFonts w:ascii="Trebuchet MS" w:hAnsi="Trebuchet MS" w:cs="Arial"/>
                <w:b/>
                <w:sz w:val="22"/>
                <w:szCs w:val="22"/>
              </w:rPr>
              <w:t>zute</w:t>
            </w:r>
            <w:proofErr w:type="spellEnd"/>
            <w:r w:rsidRPr="00727192">
              <w:rPr>
                <w:rFonts w:ascii="Trebuchet MS" w:hAnsi="Trebuchet MS" w:cs="Arial"/>
                <w:b/>
                <w:sz w:val="22"/>
                <w:szCs w:val="22"/>
              </w:rPr>
              <w:t xml:space="preserve"> la art. 5, Reg. (UE) nr. 1305/2013.</w:t>
            </w:r>
          </w:p>
          <w:p w14:paraId="0A3BC8D0" w14:textId="77777777" w:rsidR="00347555" w:rsidRPr="00727192" w:rsidRDefault="00347555" w:rsidP="002C1A04">
            <w:pPr>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P2. </w:t>
            </w:r>
            <w:proofErr w:type="spellStart"/>
            <w:r w:rsidRPr="00727192">
              <w:rPr>
                <w:rFonts w:ascii="Trebuchet MS" w:hAnsi="Trebuchet MS" w:cs="Arial"/>
                <w:sz w:val="22"/>
                <w:szCs w:val="22"/>
              </w:rPr>
              <w:t>Cresterea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viabilitatii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competitivitatii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tuturor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tipurilor</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agricultura</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toate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regiunile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promovarea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tehnologiilor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inovative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gestionarii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durabile</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padurilor</w:t>
            </w:r>
            <w:proofErr w:type="spellEnd"/>
            <w:r w:rsidRPr="00727192">
              <w:rPr>
                <w:rFonts w:ascii="Trebuchet MS" w:hAnsi="Trebuchet MS" w:cs="Arial"/>
                <w:sz w:val="22"/>
                <w:szCs w:val="22"/>
              </w:rPr>
              <w:t>.</w:t>
            </w:r>
          </w:p>
        </w:tc>
      </w:tr>
    </w:tbl>
    <w:p w14:paraId="61263700" w14:textId="77777777" w:rsidR="00347555" w:rsidRPr="00727192" w:rsidRDefault="00347555" w:rsidP="00347555">
      <w:pPr>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6105871B" w14:textId="77777777" w:rsidTr="002C1A04">
        <w:tc>
          <w:tcPr>
            <w:tcW w:w="9576" w:type="dxa"/>
          </w:tcPr>
          <w:p w14:paraId="1218EB3F" w14:textId="77777777" w:rsidR="00347555" w:rsidRPr="00727192" w:rsidRDefault="00347555" w:rsidP="002C1A04">
            <w:pPr>
              <w:spacing w:line="276" w:lineRule="auto"/>
              <w:contextualSpacing/>
              <w:jc w:val="both"/>
              <w:rPr>
                <w:rFonts w:ascii="Trebuchet MS" w:hAnsi="Trebuchet MS" w:cs="Arial"/>
                <w:sz w:val="22"/>
                <w:szCs w:val="22"/>
              </w:rPr>
            </w:pPr>
            <w:r w:rsidRPr="00727192">
              <w:rPr>
                <w:rFonts w:ascii="Trebuchet MS" w:hAnsi="Trebuchet MS" w:cs="Arial"/>
                <w:sz w:val="22"/>
                <w:szCs w:val="22"/>
              </w:rPr>
              <w:t>M</w:t>
            </w:r>
            <w:r w:rsidR="00BF7545">
              <w:rPr>
                <w:rFonts w:ascii="Trebuchet MS" w:hAnsi="Trebuchet MS" w:cs="Arial"/>
                <w:sz w:val="22"/>
                <w:szCs w:val="22"/>
              </w:rPr>
              <w:t>a</w:t>
            </w:r>
            <w:r w:rsidRPr="00727192">
              <w:rPr>
                <w:rFonts w:ascii="Trebuchet MS" w:hAnsi="Trebuchet MS" w:cs="Arial"/>
                <w:sz w:val="22"/>
                <w:szCs w:val="22"/>
              </w:rPr>
              <w:t xml:space="preserve">sura </w:t>
            </w:r>
            <w:proofErr w:type="spellStart"/>
            <w:r w:rsidRPr="00727192">
              <w:rPr>
                <w:rFonts w:ascii="Trebuchet MS" w:hAnsi="Trebuchet MS" w:cs="Arial"/>
                <w:sz w:val="22"/>
                <w:szCs w:val="22"/>
              </w:rPr>
              <w:t>corespunde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obiectivelor</w:t>
            </w:r>
            <w:proofErr w:type="spellEnd"/>
            <w:r w:rsidRPr="00727192">
              <w:rPr>
                <w:rFonts w:ascii="Trebuchet MS" w:hAnsi="Trebuchet MS" w:cs="Arial"/>
                <w:sz w:val="22"/>
                <w:szCs w:val="22"/>
              </w:rPr>
              <w:t xml:space="preserve"> art. 19 “</w:t>
            </w:r>
            <w:proofErr w:type="spellStart"/>
            <w:r w:rsidRPr="00727192">
              <w:rPr>
                <w:rFonts w:ascii="Trebuchet MS" w:hAnsi="Trebuchet MS" w:cs="Arial"/>
                <w:sz w:val="22"/>
                <w:szCs w:val="22"/>
              </w:rPr>
              <w:t>Dezvoltarea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intreprinderilor</w:t>
            </w:r>
            <w:proofErr w:type="spellEnd"/>
            <w:r w:rsidRPr="00727192">
              <w:rPr>
                <w:rFonts w:ascii="Trebuchet MS" w:hAnsi="Trebuchet MS" w:cs="Arial"/>
                <w:sz w:val="22"/>
                <w:szCs w:val="22"/>
              </w:rPr>
              <w:t>” din Reg. (UE) nr. 1305/2013;</w:t>
            </w:r>
          </w:p>
        </w:tc>
      </w:tr>
    </w:tbl>
    <w:p w14:paraId="2C1D11FE" w14:textId="77777777" w:rsidR="00347555" w:rsidRPr="00727192" w:rsidRDefault="00347555" w:rsidP="00347555">
      <w:pPr>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50781E8E" w14:textId="77777777" w:rsidTr="002C1A04">
        <w:tc>
          <w:tcPr>
            <w:tcW w:w="9576" w:type="dxa"/>
          </w:tcPr>
          <w:p w14:paraId="7248086C" w14:textId="77777777" w:rsidR="00347555" w:rsidRPr="00727192" w:rsidRDefault="00347555" w:rsidP="002C1A04">
            <w:pPr>
              <w:spacing w:line="276" w:lineRule="auto"/>
              <w:contextualSpacing/>
              <w:jc w:val="both"/>
              <w:rPr>
                <w:rFonts w:ascii="Trebuchet MS" w:hAnsi="Trebuchet MS" w:cs="Arial"/>
                <w:sz w:val="22"/>
                <w:szCs w:val="22"/>
              </w:rPr>
            </w:pPr>
            <w:r w:rsidRPr="00727192">
              <w:rPr>
                <w:rFonts w:ascii="Trebuchet MS" w:hAnsi="Trebuchet MS" w:cs="Arial"/>
                <w:sz w:val="22"/>
                <w:szCs w:val="22"/>
              </w:rPr>
              <w:t>M</w:t>
            </w:r>
            <w:r w:rsidR="00BF7545">
              <w:rPr>
                <w:rFonts w:ascii="Trebuchet MS" w:hAnsi="Trebuchet MS" w:cs="Arial"/>
                <w:sz w:val="22"/>
                <w:szCs w:val="22"/>
              </w:rPr>
              <w:t>a</w:t>
            </w:r>
            <w:r w:rsidRPr="00727192">
              <w:rPr>
                <w:rFonts w:ascii="Trebuchet MS" w:hAnsi="Trebuchet MS" w:cs="Arial"/>
                <w:sz w:val="22"/>
                <w:szCs w:val="22"/>
              </w:rPr>
              <w:t xml:space="preserve">sura </w:t>
            </w:r>
            <w:proofErr w:type="spellStart"/>
            <w:r w:rsidRPr="00727192">
              <w:rPr>
                <w:rFonts w:ascii="Trebuchet MS" w:hAnsi="Trebuchet MS" w:cs="Arial"/>
                <w:sz w:val="22"/>
                <w:szCs w:val="22"/>
              </w:rPr>
              <w:t>contribuie</w:t>
            </w:r>
            <w:proofErr w:type="spellEnd"/>
            <w:r w:rsidRPr="00727192">
              <w:rPr>
                <w:rFonts w:ascii="Trebuchet MS" w:hAnsi="Trebuchet MS" w:cs="Arial"/>
                <w:sz w:val="22"/>
                <w:szCs w:val="22"/>
              </w:rPr>
              <w:t xml:space="preserve"> la </w:t>
            </w:r>
            <w:proofErr w:type="spellStart"/>
            <w:r w:rsidRPr="00727192">
              <w:rPr>
                <w:rFonts w:ascii="Trebuchet MS" w:hAnsi="Trebuchet MS" w:cs="Arial"/>
                <w:sz w:val="22"/>
                <w:szCs w:val="22"/>
              </w:rPr>
              <w:t>Domeniul</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interven</w:t>
            </w:r>
            <w:r w:rsidR="00BF7545">
              <w:rPr>
                <w:sz w:val="22"/>
                <w:szCs w:val="22"/>
              </w:rPr>
              <w:t>t</w:t>
            </w:r>
            <w:r w:rsidRPr="00727192">
              <w:rPr>
                <w:rFonts w:ascii="Trebuchet MS" w:hAnsi="Trebuchet MS" w:cs="Arial"/>
                <w:sz w:val="22"/>
                <w:szCs w:val="22"/>
              </w:rPr>
              <w:t>ie</w:t>
            </w:r>
            <w:proofErr w:type="spellEnd"/>
            <w:r w:rsidRPr="00727192">
              <w:rPr>
                <w:rFonts w:ascii="Trebuchet MS" w:hAnsi="Trebuchet MS" w:cs="Arial"/>
                <w:sz w:val="22"/>
                <w:szCs w:val="22"/>
              </w:rPr>
              <w:t xml:space="preserve"> 2A “</w:t>
            </w:r>
            <w:proofErr w:type="spellStart"/>
            <w:r w:rsidRPr="00727192">
              <w:rPr>
                <w:rFonts w:ascii="Trebuchet MS" w:hAnsi="Trebuchet MS" w:cs="Arial"/>
                <w:sz w:val="22"/>
                <w:szCs w:val="22"/>
              </w:rPr>
              <w:t>Imbunatarirea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performantei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economice</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tuturor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facilitarea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restructurarii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modernizarii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exploatatiilor</w:t>
            </w:r>
            <w:proofErr w:type="spellEnd"/>
            <w:r w:rsidRPr="00727192">
              <w:rPr>
                <w:rFonts w:ascii="Trebuchet MS" w:hAnsi="Trebuchet MS" w:cs="Arial"/>
                <w:sz w:val="22"/>
                <w:szCs w:val="22"/>
              </w:rPr>
              <w:t xml:space="preserve">, in special in </w:t>
            </w:r>
            <w:proofErr w:type="spellStart"/>
            <w:r w:rsidRPr="00727192">
              <w:rPr>
                <w:rFonts w:ascii="Trebuchet MS" w:hAnsi="Trebuchet MS" w:cs="Arial"/>
                <w:sz w:val="22"/>
                <w:szCs w:val="22"/>
              </w:rPr>
              <w:t>vederea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cresterii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participarii</w:t>
            </w:r>
            <w:proofErr w:type="spellEnd"/>
            <w:r w:rsidRPr="00727192">
              <w:rPr>
                <w:rFonts w:ascii="Trebuchet MS" w:hAnsi="Trebuchet MS" w:cs="Arial"/>
                <w:sz w:val="22"/>
                <w:szCs w:val="22"/>
              </w:rPr>
              <w:t xml:space="preserve"> pe </w:t>
            </w:r>
            <w:proofErr w:type="spellStart"/>
            <w:r w:rsidRPr="00727192">
              <w:rPr>
                <w:rFonts w:ascii="Trebuchet MS" w:hAnsi="Trebuchet MS" w:cs="Arial"/>
                <w:sz w:val="22"/>
                <w:szCs w:val="22"/>
              </w:rPr>
              <w:t>piata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orientarii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piata</w:t>
            </w:r>
            <w:proofErr w:type="spellEnd"/>
            <w:r w:rsidRPr="00727192">
              <w:rPr>
                <w:rFonts w:ascii="Trebuchet MS" w:hAnsi="Trebuchet MS" w:cs="Arial"/>
                <w:sz w:val="22"/>
                <w:szCs w:val="22"/>
              </w:rPr>
              <w:t xml:space="preserve">, precum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diversificarii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activitatilor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prev</w:t>
            </w:r>
            <w:r w:rsidR="00BF7545">
              <w:rPr>
                <w:rFonts w:ascii="Trebuchet MS" w:hAnsi="Trebuchet MS" w:cs="Arial"/>
                <w:sz w:val="22"/>
                <w:szCs w:val="22"/>
              </w:rPr>
              <w:t>a</w:t>
            </w:r>
            <w:r w:rsidRPr="00727192">
              <w:rPr>
                <w:rFonts w:ascii="Trebuchet MS" w:hAnsi="Trebuchet MS" w:cs="Arial"/>
                <w:sz w:val="22"/>
                <w:szCs w:val="22"/>
              </w:rPr>
              <w:t>zut</w:t>
            </w:r>
            <w:proofErr w:type="spellEnd"/>
            <w:r w:rsidRPr="00727192">
              <w:rPr>
                <w:rFonts w:ascii="Trebuchet MS" w:hAnsi="Trebuchet MS" w:cs="Arial"/>
                <w:sz w:val="22"/>
                <w:szCs w:val="22"/>
              </w:rPr>
              <w:t xml:space="preserve"> la art. 5, Reg. (UE) nr. 1305/2013).</w:t>
            </w:r>
          </w:p>
        </w:tc>
      </w:tr>
    </w:tbl>
    <w:p w14:paraId="2B39093A" w14:textId="77777777" w:rsidR="00347555" w:rsidRPr="00727192" w:rsidRDefault="00347555" w:rsidP="00347555">
      <w:pPr>
        <w:tabs>
          <w:tab w:val="left" w:pos="3225"/>
        </w:tabs>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46160D98" w14:textId="77777777" w:rsidTr="002C1A04">
        <w:tc>
          <w:tcPr>
            <w:tcW w:w="9576" w:type="dxa"/>
          </w:tcPr>
          <w:p w14:paraId="4623AF2A" w14:textId="77777777" w:rsidR="00347555" w:rsidRPr="0085247D" w:rsidRDefault="00347555" w:rsidP="002C1A04">
            <w:pPr>
              <w:tabs>
                <w:tab w:val="left" w:pos="3225"/>
              </w:tabs>
              <w:spacing w:line="276" w:lineRule="auto"/>
              <w:contextualSpacing/>
              <w:jc w:val="both"/>
              <w:rPr>
                <w:rFonts w:ascii="Trebuchet MS" w:hAnsi="Trebuchet MS" w:cs="Arial"/>
                <w:sz w:val="22"/>
                <w:szCs w:val="22"/>
              </w:rPr>
            </w:pPr>
            <w:r w:rsidRPr="00727192">
              <w:rPr>
                <w:rFonts w:ascii="Trebuchet MS" w:hAnsi="Trebuchet MS" w:cs="Arial"/>
                <w:sz w:val="22"/>
                <w:szCs w:val="22"/>
              </w:rPr>
              <w:t>M</w:t>
            </w:r>
            <w:r w:rsidR="00BF7545">
              <w:rPr>
                <w:rFonts w:ascii="Trebuchet MS" w:hAnsi="Trebuchet MS" w:cs="Arial"/>
                <w:sz w:val="22"/>
                <w:szCs w:val="22"/>
              </w:rPr>
              <w:t>a</w:t>
            </w:r>
            <w:r w:rsidRPr="00727192">
              <w:rPr>
                <w:rFonts w:ascii="Trebuchet MS" w:hAnsi="Trebuchet MS" w:cs="Arial"/>
                <w:sz w:val="22"/>
                <w:szCs w:val="22"/>
              </w:rPr>
              <w:t xml:space="preserve">sura </w:t>
            </w:r>
            <w:proofErr w:type="spellStart"/>
            <w:r w:rsidRPr="00727192">
              <w:rPr>
                <w:rFonts w:ascii="Trebuchet MS" w:hAnsi="Trebuchet MS" w:cs="Arial"/>
                <w:sz w:val="22"/>
                <w:szCs w:val="22"/>
              </w:rPr>
              <w:t>contribuie</w:t>
            </w:r>
            <w:proofErr w:type="spellEnd"/>
            <w:r w:rsidRPr="00727192">
              <w:rPr>
                <w:rFonts w:ascii="Trebuchet MS" w:hAnsi="Trebuchet MS" w:cs="Arial"/>
                <w:sz w:val="22"/>
                <w:szCs w:val="22"/>
              </w:rPr>
              <w:t xml:space="preserve"> la </w:t>
            </w:r>
            <w:proofErr w:type="spellStart"/>
            <w:r w:rsidRPr="00727192">
              <w:rPr>
                <w:rFonts w:ascii="Trebuchet MS" w:hAnsi="Trebuchet MS" w:cs="Arial"/>
                <w:sz w:val="22"/>
                <w:szCs w:val="22"/>
              </w:rPr>
              <w:t>obiectivele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transversale</w:t>
            </w:r>
            <w:proofErr w:type="spellEnd"/>
            <w:r w:rsidRPr="00727192">
              <w:rPr>
                <w:rFonts w:ascii="Trebuchet MS" w:hAnsi="Trebuchet MS" w:cs="Arial"/>
                <w:sz w:val="22"/>
                <w:szCs w:val="22"/>
              </w:rPr>
              <w:t xml:space="preserve"> ale Reg. (UE) nr. 1305/2013: MEDIU, CLIMA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INOVARE </w:t>
            </w:r>
            <w:r w:rsidR="00BF7545">
              <w:rPr>
                <w:rFonts w:ascii="Trebuchet MS" w:hAnsi="Trebuchet MS" w:cs="Arial"/>
                <w:sz w:val="22"/>
                <w:szCs w:val="22"/>
              </w:rPr>
              <w:t>i</w:t>
            </w:r>
            <w:r w:rsidRPr="00727192">
              <w:rPr>
                <w:rFonts w:ascii="Trebuchet MS" w:hAnsi="Trebuchet MS" w:cs="Arial"/>
                <w:sz w:val="22"/>
                <w:szCs w:val="22"/>
              </w:rPr>
              <w:t xml:space="preserve">n </w:t>
            </w:r>
            <w:proofErr w:type="spellStart"/>
            <w:r w:rsidRPr="00727192">
              <w:rPr>
                <w:rFonts w:ascii="Trebuchet MS" w:hAnsi="Trebuchet MS" w:cs="Arial"/>
                <w:sz w:val="22"/>
                <w:szCs w:val="22"/>
              </w:rPr>
              <w:t>conformitate</w:t>
            </w:r>
            <w:proofErr w:type="spellEnd"/>
            <w:r w:rsidRPr="00727192">
              <w:rPr>
                <w:rFonts w:ascii="Trebuchet MS" w:hAnsi="Trebuchet MS" w:cs="Arial"/>
                <w:sz w:val="22"/>
                <w:szCs w:val="22"/>
              </w:rPr>
              <w:t xml:space="preserve"> cu art. 5, Reg. (UE) nr. 1305/2013)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crearea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unor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criterii</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selectie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specifice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Astfel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vor</w:t>
            </w:r>
            <w:proofErr w:type="spellEnd"/>
            <w:r w:rsidRPr="00727192">
              <w:rPr>
                <w:rFonts w:ascii="Trebuchet MS" w:hAnsi="Trebuchet MS" w:cs="Arial"/>
                <w:sz w:val="22"/>
                <w:szCs w:val="22"/>
              </w:rPr>
              <w:t xml:space="preserve"> fi </w:t>
            </w:r>
            <w:proofErr w:type="spellStart"/>
            <w:r w:rsidRPr="00727192">
              <w:rPr>
                <w:rFonts w:ascii="Trebuchet MS" w:hAnsi="Trebuchet MS" w:cs="Arial"/>
                <w:sz w:val="22"/>
                <w:szCs w:val="22"/>
              </w:rPr>
              <w:t>selectate</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prioritate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proiecte</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categoria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prietenoase</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mediul</w:t>
            </w:r>
            <w:proofErr w:type="spellEnd"/>
            <w:r w:rsidRPr="0085247D">
              <w:rPr>
                <w:rFonts w:ascii="Trebuchet MS" w:hAnsi="Trebuchet MS" w:cs="Arial"/>
                <w:sz w:val="22"/>
                <w:szCs w:val="22"/>
              </w:rPr>
              <w:t xml:space="preserve">”(de </w:t>
            </w:r>
            <w:proofErr w:type="spellStart"/>
            <w:r w:rsidRPr="0085247D">
              <w:rPr>
                <w:rFonts w:ascii="Trebuchet MS" w:hAnsi="Trebuchet MS" w:cs="Arial"/>
                <w:sz w:val="22"/>
                <w:szCs w:val="22"/>
              </w:rPr>
              <w:t>exemplu</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adoptarea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unor</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culturi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rezistente</w:t>
            </w:r>
            <w:proofErr w:type="spellEnd"/>
            <w:r w:rsidRPr="0085247D">
              <w:rPr>
                <w:rFonts w:ascii="Trebuchet MS" w:hAnsi="Trebuchet MS" w:cs="Arial"/>
                <w:sz w:val="22"/>
                <w:szCs w:val="22"/>
              </w:rPr>
              <w:t xml:space="preserve"> la </w:t>
            </w:r>
            <w:proofErr w:type="spellStart"/>
            <w:r w:rsidRPr="0085247D">
              <w:rPr>
                <w:rFonts w:ascii="Trebuchet MS" w:hAnsi="Trebuchet MS" w:cs="Arial"/>
                <w:sz w:val="22"/>
                <w:szCs w:val="22"/>
              </w:rPr>
              <w:t>schimb</w:t>
            </w:r>
            <w:r w:rsidR="00BF7545">
              <w:rPr>
                <w:rFonts w:ascii="Trebuchet MS" w:hAnsi="Trebuchet MS" w:cs="Arial"/>
                <w:sz w:val="22"/>
                <w:szCs w:val="22"/>
              </w:rPr>
              <w:t>a</w:t>
            </w:r>
            <w:r w:rsidRPr="0085247D">
              <w:rPr>
                <w:rFonts w:ascii="Trebuchet MS" w:hAnsi="Trebuchet MS" w:cs="Arial"/>
                <w:sz w:val="22"/>
                <w:szCs w:val="22"/>
              </w:rPr>
              <w:t>ri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climatice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sisteme</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irigatii</w:t>
            </w:r>
            <w:proofErr w:type="spellEnd"/>
            <w:r w:rsidRPr="0085247D">
              <w:rPr>
                <w:rFonts w:ascii="Trebuchet MS" w:hAnsi="Trebuchet MS" w:cs="Arial"/>
                <w:sz w:val="22"/>
                <w:szCs w:val="22"/>
              </w:rPr>
              <w:t xml:space="preserve"> cu </w:t>
            </w:r>
            <w:proofErr w:type="spellStart"/>
            <w:r w:rsidRPr="0085247D">
              <w:rPr>
                <w:rFonts w:ascii="Trebuchet MS" w:hAnsi="Trebuchet MS" w:cs="Arial"/>
                <w:sz w:val="22"/>
                <w:szCs w:val="22"/>
              </w:rPr>
              <w:t>reducerea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consumului</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apa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imbunatatirea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gestionarii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surselor</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poluare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prin</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gestionarea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gunoiului</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grajd</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sau</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prin</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utilizarea</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ingrasaminte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naturale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comercializarea</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resturi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vegetale</w:t>
            </w:r>
            <w:proofErr w:type="spellEnd"/>
            <w:r w:rsidRPr="0085247D">
              <w:rPr>
                <w:rFonts w:ascii="Trebuchet MS" w:hAnsi="Trebuchet MS" w:cs="Arial"/>
                <w:sz w:val="22"/>
                <w:szCs w:val="22"/>
              </w:rPr>
              <w:t xml:space="preserve"> in </w:t>
            </w:r>
            <w:proofErr w:type="spellStart"/>
            <w:r w:rsidRPr="0085247D">
              <w:rPr>
                <w:rFonts w:ascii="Trebuchet MS" w:hAnsi="Trebuchet MS" w:cs="Arial"/>
                <w:sz w:val="22"/>
                <w:szCs w:val="22"/>
              </w:rPr>
              <w:t>vederea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fabricarii</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brichete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peleti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folositi</w:t>
            </w:r>
            <w:proofErr w:type="spellEnd"/>
            <w:r w:rsidRPr="0085247D">
              <w:rPr>
                <w:rFonts w:ascii="Trebuchet MS" w:hAnsi="Trebuchet MS" w:cs="Arial"/>
                <w:sz w:val="22"/>
                <w:szCs w:val="22"/>
              </w:rPr>
              <w:t xml:space="preserve"> in </w:t>
            </w:r>
            <w:proofErr w:type="spellStart"/>
            <w:r w:rsidRPr="0085247D">
              <w:rPr>
                <w:rFonts w:ascii="Trebuchet MS" w:hAnsi="Trebuchet MS" w:cs="Arial"/>
                <w:sz w:val="22"/>
                <w:szCs w:val="22"/>
              </w:rPr>
              <w:t>producerea</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energie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termica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etc</w:t>
            </w:r>
            <w:proofErr w:type="spellEnd"/>
            <w:r w:rsidRPr="0085247D">
              <w:rPr>
                <w:rFonts w:ascii="Trebuchet MS" w:hAnsi="Trebuchet MS" w:cs="Arial"/>
                <w:sz w:val="22"/>
                <w:szCs w:val="22"/>
              </w:rPr>
              <w:t>).</w:t>
            </w:r>
          </w:p>
          <w:p w14:paraId="6203C7D4"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proofErr w:type="spellStart"/>
            <w:r w:rsidRPr="0085247D">
              <w:rPr>
                <w:rFonts w:ascii="Trebuchet MS" w:hAnsi="Trebuchet MS" w:cs="Arial"/>
                <w:sz w:val="22"/>
                <w:szCs w:val="22"/>
              </w:rPr>
              <w:t>Inovarea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va</w:t>
            </w:r>
            <w:proofErr w:type="spellEnd"/>
            <w:r w:rsidRPr="0085247D">
              <w:rPr>
                <w:rFonts w:ascii="Trebuchet MS" w:hAnsi="Trebuchet MS" w:cs="Arial"/>
                <w:sz w:val="22"/>
                <w:szCs w:val="22"/>
              </w:rPr>
              <w:t xml:space="preserve"> fi </w:t>
            </w:r>
            <w:proofErr w:type="spellStart"/>
            <w:r w:rsidRPr="0085247D">
              <w:rPr>
                <w:rFonts w:ascii="Trebuchet MS" w:hAnsi="Trebuchet MS" w:cs="Arial"/>
                <w:sz w:val="22"/>
                <w:szCs w:val="22"/>
              </w:rPr>
              <w:t>incurajata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prin</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punctarea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suplimentara</w:t>
            </w:r>
            <w:proofErr w:type="spellEnd"/>
            <w:r w:rsidRPr="0085247D">
              <w:rPr>
                <w:rFonts w:ascii="Trebuchet MS" w:hAnsi="Trebuchet MS" w:cs="Arial"/>
                <w:sz w:val="22"/>
                <w:szCs w:val="22"/>
              </w:rPr>
              <w:t xml:space="preserve"> a </w:t>
            </w:r>
            <w:proofErr w:type="spellStart"/>
            <w:r w:rsidRPr="0085247D">
              <w:rPr>
                <w:rFonts w:ascii="Trebuchet MS" w:hAnsi="Trebuchet MS" w:cs="Arial"/>
                <w:sz w:val="22"/>
                <w:szCs w:val="22"/>
              </w:rPr>
              <w:t>proiectelor</w:t>
            </w:r>
            <w:proofErr w:type="spellEnd"/>
            <w:r w:rsidRPr="0085247D">
              <w:rPr>
                <w:rFonts w:ascii="Trebuchet MS" w:hAnsi="Trebuchet MS" w:cs="Arial"/>
                <w:sz w:val="22"/>
                <w:szCs w:val="22"/>
              </w:rPr>
              <w:t xml:space="preserve"> care </w:t>
            </w:r>
            <w:proofErr w:type="spellStart"/>
            <w:r w:rsidRPr="0085247D">
              <w:rPr>
                <w:rFonts w:ascii="Trebuchet MS" w:hAnsi="Trebuchet MS" w:cs="Arial"/>
                <w:sz w:val="22"/>
                <w:szCs w:val="22"/>
              </w:rPr>
              <w:t>propun</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adoptarea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unor</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tehnici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şi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metode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noi</w:t>
            </w:r>
            <w:proofErr w:type="spellEnd"/>
            <w:r w:rsidRPr="0085247D">
              <w:rPr>
                <w:rFonts w:ascii="Trebuchet MS" w:hAnsi="Trebuchet MS" w:cs="Arial"/>
                <w:sz w:val="22"/>
                <w:szCs w:val="22"/>
              </w:rPr>
              <w:t xml:space="preserve"> </w:t>
            </w:r>
            <w:proofErr w:type="spellStart"/>
            <w:r w:rsidR="00BF7545">
              <w:rPr>
                <w:sz w:val="22"/>
                <w:szCs w:val="22"/>
              </w:rPr>
              <w:t>s</w:t>
            </w:r>
            <w:r w:rsidRPr="0085247D">
              <w:rPr>
                <w:rFonts w:ascii="Trebuchet MS" w:hAnsi="Trebuchet MS" w:cs="Arial"/>
                <w:sz w:val="22"/>
                <w:szCs w:val="22"/>
              </w:rPr>
              <w:t>i</w:t>
            </w:r>
            <w:proofErr w:type="spellEnd"/>
            <w:r w:rsidRPr="0085247D">
              <w:rPr>
                <w:rFonts w:ascii="Trebuchet MS" w:hAnsi="Trebuchet MS" w:cs="Arial"/>
                <w:sz w:val="22"/>
                <w:szCs w:val="22"/>
              </w:rPr>
              <w:t xml:space="preserve"> a </w:t>
            </w:r>
            <w:proofErr w:type="spellStart"/>
            <w:r w:rsidRPr="0085247D">
              <w:rPr>
                <w:rFonts w:ascii="Trebuchet MS" w:hAnsi="Trebuchet MS" w:cs="Arial"/>
                <w:sz w:val="22"/>
                <w:szCs w:val="22"/>
              </w:rPr>
              <w:t>unor</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tehnologii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inovatoare</w:t>
            </w:r>
            <w:proofErr w:type="spellEnd"/>
            <w:r w:rsidRPr="0085247D">
              <w:rPr>
                <w:rFonts w:ascii="Trebuchet MS" w:hAnsi="Trebuchet MS" w:cs="Arial"/>
                <w:sz w:val="22"/>
                <w:szCs w:val="22"/>
              </w:rPr>
              <w:t xml:space="preserve">, a </w:t>
            </w:r>
            <w:proofErr w:type="spellStart"/>
            <w:r w:rsidRPr="0085247D">
              <w:rPr>
                <w:rFonts w:ascii="Trebuchet MS" w:hAnsi="Trebuchet MS" w:cs="Arial"/>
                <w:sz w:val="22"/>
                <w:szCs w:val="22"/>
              </w:rPr>
              <w:t>proiectelor</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depuse</w:t>
            </w:r>
            <w:proofErr w:type="spellEnd"/>
            <w:r w:rsidRPr="0085247D">
              <w:rPr>
                <w:rFonts w:ascii="Trebuchet MS" w:hAnsi="Trebuchet MS" w:cs="Arial"/>
                <w:sz w:val="22"/>
                <w:szCs w:val="22"/>
              </w:rPr>
              <w:t xml:space="preserve">  de </w:t>
            </w:r>
            <w:proofErr w:type="spellStart"/>
            <w:r w:rsidRPr="0085247D">
              <w:rPr>
                <w:rFonts w:ascii="Trebuchet MS" w:hAnsi="Trebuchet MS" w:cs="Arial"/>
                <w:sz w:val="22"/>
                <w:szCs w:val="22"/>
              </w:rPr>
              <w:t>tin</w:t>
            </w:r>
            <w:r w:rsidRPr="0085247D">
              <w:rPr>
                <w:rFonts w:ascii="Trebuchet MS" w:hAnsi="Trebuchet MS" w:cs="Arial"/>
                <w:spacing w:val="-1"/>
                <w:sz w:val="22"/>
                <w:szCs w:val="22"/>
              </w:rPr>
              <w:t>er</w:t>
            </w:r>
            <w:r w:rsidRPr="0085247D">
              <w:rPr>
                <w:rFonts w:ascii="Trebuchet MS" w:hAnsi="Trebuchet MS" w:cs="Arial"/>
                <w:sz w:val="22"/>
                <w:szCs w:val="22"/>
              </w:rPr>
              <w:t>ii</w:t>
            </w:r>
            <w:r w:rsidRPr="0085247D">
              <w:rPr>
                <w:rFonts w:ascii="Trebuchet MS" w:hAnsi="Trebuchet MS" w:cs="Arial"/>
                <w:spacing w:val="-1"/>
                <w:sz w:val="22"/>
                <w:szCs w:val="22"/>
              </w:rPr>
              <w:t>fer</w:t>
            </w:r>
            <w:r w:rsidRPr="0085247D">
              <w:rPr>
                <w:rFonts w:ascii="Trebuchet MS" w:hAnsi="Trebuchet MS" w:cs="Arial"/>
                <w:sz w:val="22"/>
                <w:szCs w:val="22"/>
              </w:rPr>
              <w:t>mi</w:t>
            </w:r>
            <w:r w:rsidRPr="0085247D">
              <w:rPr>
                <w:rFonts w:ascii="Trebuchet MS" w:hAnsi="Trebuchet MS" w:cs="Arial"/>
                <w:spacing w:val="-1"/>
                <w:sz w:val="22"/>
                <w:szCs w:val="22"/>
              </w:rPr>
              <w:t>er</w:t>
            </w:r>
            <w:r w:rsidRPr="0085247D">
              <w:rPr>
                <w:rFonts w:ascii="Trebuchet MS" w:hAnsi="Trebuchet MS" w:cs="Arial"/>
                <w:sz w:val="22"/>
                <w:szCs w:val="22"/>
              </w:rPr>
              <w:t>i</w:t>
            </w:r>
            <w:proofErr w:type="spellEnd"/>
            <w:r w:rsidRPr="0085247D">
              <w:rPr>
                <w:rFonts w:ascii="Trebuchet MS" w:hAnsi="Trebuchet MS" w:cs="Arial"/>
                <w:spacing w:val="1"/>
                <w:sz w:val="22"/>
                <w:szCs w:val="22"/>
              </w:rPr>
              <w:t xml:space="preserve"> cu </w:t>
            </w:r>
            <w:proofErr w:type="spellStart"/>
            <w:r w:rsidRPr="0085247D">
              <w:rPr>
                <w:rFonts w:ascii="Trebuchet MS" w:hAnsi="Trebuchet MS" w:cs="Arial"/>
                <w:spacing w:val="1"/>
                <w:sz w:val="22"/>
                <w:szCs w:val="22"/>
              </w:rPr>
              <w:t>competente</w:t>
            </w:r>
            <w:proofErr w:type="spellEnd"/>
            <w:r w:rsidRPr="0085247D">
              <w:rPr>
                <w:rFonts w:ascii="Trebuchet MS" w:hAnsi="Trebuchet MS" w:cs="Arial"/>
                <w:spacing w:val="1"/>
                <w:sz w:val="22"/>
                <w:szCs w:val="22"/>
              </w:rPr>
              <w:t xml:space="preserve"> in </w:t>
            </w:r>
            <w:proofErr w:type="spellStart"/>
            <w:r w:rsidRPr="0085247D">
              <w:rPr>
                <w:rFonts w:ascii="Trebuchet MS" w:hAnsi="Trebuchet MS" w:cs="Arial"/>
                <w:spacing w:val="1"/>
                <w:sz w:val="22"/>
                <w:szCs w:val="22"/>
              </w:rPr>
              <w:t>domeniu</w:t>
            </w:r>
            <w:proofErr w:type="spellEnd"/>
            <w:r w:rsidRPr="0085247D">
              <w:rPr>
                <w:rFonts w:ascii="Trebuchet MS" w:hAnsi="Trebuchet MS" w:cs="Arial"/>
                <w:spacing w:val="1"/>
                <w:sz w:val="22"/>
                <w:szCs w:val="22"/>
              </w:rPr>
              <w:t xml:space="preserve"> (</w:t>
            </w:r>
            <w:proofErr w:type="spellStart"/>
            <w:r w:rsidRPr="0085247D">
              <w:rPr>
                <w:rFonts w:ascii="Trebuchet MS" w:hAnsi="Trebuchet MS" w:cs="Arial"/>
                <w:spacing w:val="-1"/>
                <w:sz w:val="22"/>
                <w:szCs w:val="22"/>
              </w:rPr>
              <w:t>acestia</w:t>
            </w:r>
            <w:proofErr w:type="spellEnd"/>
            <w:r w:rsidRPr="0085247D">
              <w:rPr>
                <w:rFonts w:ascii="Trebuchet MS" w:hAnsi="Trebuchet MS" w:cs="Arial"/>
                <w:spacing w:val="-1"/>
                <w:sz w:val="22"/>
                <w:szCs w:val="22"/>
              </w:rPr>
              <w:t xml:space="preserve"> </w:t>
            </w:r>
            <w:proofErr w:type="spellStart"/>
            <w:r w:rsidRPr="0085247D">
              <w:rPr>
                <w:rFonts w:ascii="Trebuchet MS" w:hAnsi="Trebuchet MS" w:cs="Arial"/>
                <w:spacing w:val="-1"/>
                <w:sz w:val="22"/>
                <w:szCs w:val="22"/>
              </w:rPr>
              <w:t>fiind</w:t>
            </w:r>
            <w:proofErr w:type="spellEnd"/>
            <w:r w:rsidRPr="0085247D">
              <w:rPr>
                <w:rFonts w:ascii="Trebuchet MS" w:hAnsi="Trebuchet MS" w:cs="Arial"/>
                <w:spacing w:val="-1"/>
                <w:sz w:val="22"/>
                <w:szCs w:val="22"/>
              </w:rPr>
              <w:t xml:space="preserve"> </w:t>
            </w:r>
            <w:proofErr w:type="spellStart"/>
            <w:r w:rsidRPr="0085247D">
              <w:rPr>
                <w:rFonts w:ascii="Trebuchet MS" w:hAnsi="Trebuchet MS" w:cs="Arial"/>
                <w:sz w:val="22"/>
                <w:szCs w:val="22"/>
              </w:rPr>
              <w:t>m</w:t>
            </w:r>
            <w:r w:rsidRPr="0085247D">
              <w:rPr>
                <w:rFonts w:ascii="Trebuchet MS" w:hAnsi="Trebuchet MS" w:cs="Arial"/>
                <w:spacing w:val="-1"/>
                <w:sz w:val="22"/>
                <w:szCs w:val="22"/>
              </w:rPr>
              <w:t>a</w:t>
            </w:r>
            <w:r w:rsidRPr="0085247D">
              <w:rPr>
                <w:rFonts w:ascii="Trebuchet MS" w:hAnsi="Trebuchet MS" w:cs="Arial"/>
                <w:sz w:val="22"/>
                <w:szCs w:val="22"/>
              </w:rPr>
              <w:t>id</w:t>
            </w:r>
            <w:r w:rsidRPr="0085247D">
              <w:rPr>
                <w:rFonts w:ascii="Trebuchet MS" w:hAnsi="Trebuchet MS" w:cs="Arial"/>
                <w:spacing w:val="-1"/>
                <w:sz w:val="22"/>
                <w:szCs w:val="22"/>
              </w:rPr>
              <w:t>e</w:t>
            </w:r>
            <w:r w:rsidRPr="0085247D">
              <w:rPr>
                <w:rFonts w:ascii="Trebuchet MS" w:hAnsi="Trebuchet MS" w:cs="Arial"/>
                <w:sz w:val="22"/>
                <w:szCs w:val="22"/>
              </w:rPr>
              <w:t>s</w:t>
            </w:r>
            <w:r w:rsidRPr="0085247D">
              <w:rPr>
                <w:rFonts w:ascii="Trebuchet MS" w:hAnsi="Trebuchet MS" w:cs="Arial"/>
                <w:spacing w:val="-1"/>
                <w:sz w:val="22"/>
                <w:szCs w:val="22"/>
              </w:rPr>
              <w:t>c</w:t>
            </w:r>
            <w:r w:rsidRPr="0085247D">
              <w:rPr>
                <w:rFonts w:ascii="Trebuchet MS" w:hAnsi="Trebuchet MS" w:cs="Arial"/>
                <w:sz w:val="22"/>
                <w:szCs w:val="22"/>
              </w:rPr>
              <w:t>hi</w:t>
            </w:r>
            <w:r w:rsidR="00BF7545">
              <w:rPr>
                <w:sz w:val="22"/>
                <w:szCs w:val="22"/>
              </w:rPr>
              <w:t>s</w:t>
            </w:r>
            <w:r w:rsidRPr="0085247D">
              <w:rPr>
                <w:rFonts w:ascii="Trebuchet MS" w:hAnsi="Trebuchet MS" w:cs="Arial"/>
                <w:sz w:val="22"/>
                <w:szCs w:val="22"/>
              </w:rPr>
              <w:t>is</w:t>
            </w:r>
            <w:r w:rsidR="00BF7545">
              <w:rPr>
                <w:rFonts w:ascii="Trebuchet MS" w:hAnsi="Trebuchet MS" w:cs="Arial"/>
                <w:sz w:val="22"/>
                <w:szCs w:val="22"/>
              </w:rPr>
              <w:t>a</w:t>
            </w:r>
            <w:r w:rsidRPr="0085247D">
              <w:rPr>
                <w:rFonts w:ascii="Trebuchet MS" w:hAnsi="Trebuchet MS" w:cs="Arial"/>
                <w:spacing w:val="-1"/>
                <w:sz w:val="22"/>
                <w:szCs w:val="22"/>
              </w:rPr>
              <w:t>a</w:t>
            </w:r>
            <w:r w:rsidRPr="0085247D">
              <w:rPr>
                <w:rFonts w:ascii="Trebuchet MS" w:hAnsi="Trebuchet MS" w:cs="Arial"/>
                <w:sz w:val="22"/>
                <w:szCs w:val="22"/>
              </w:rPr>
              <w:t>pli</w:t>
            </w:r>
            <w:r w:rsidRPr="0085247D">
              <w:rPr>
                <w:rFonts w:ascii="Trebuchet MS" w:hAnsi="Trebuchet MS" w:cs="Arial"/>
                <w:spacing w:val="-1"/>
                <w:sz w:val="22"/>
                <w:szCs w:val="22"/>
              </w:rPr>
              <w:t>c</w:t>
            </w:r>
            <w:r w:rsidRPr="0085247D">
              <w:rPr>
                <w:rFonts w:ascii="Trebuchet MS" w:hAnsi="Trebuchet MS" w:cs="Arial"/>
                <w:sz w:val="22"/>
                <w:szCs w:val="22"/>
              </w:rPr>
              <w:t>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t</w:t>
            </w:r>
            <w:r w:rsidRPr="0085247D">
              <w:rPr>
                <w:rFonts w:ascii="Trebuchet MS" w:hAnsi="Trebuchet MS" w:cs="Arial"/>
                <w:spacing w:val="-1"/>
                <w:sz w:val="22"/>
                <w:szCs w:val="22"/>
              </w:rPr>
              <w:t>e</w:t>
            </w:r>
            <w:r w:rsidRPr="0085247D">
              <w:rPr>
                <w:rFonts w:ascii="Trebuchet MS" w:hAnsi="Trebuchet MS" w:cs="Arial"/>
                <w:sz w:val="22"/>
                <w:szCs w:val="22"/>
              </w:rPr>
              <w:t>hnolo</w:t>
            </w:r>
            <w:r w:rsidRPr="0085247D">
              <w:rPr>
                <w:rFonts w:ascii="Trebuchet MS" w:hAnsi="Trebuchet MS" w:cs="Arial"/>
                <w:spacing w:val="-2"/>
                <w:sz w:val="22"/>
                <w:szCs w:val="22"/>
              </w:rPr>
              <w:t>g</w:t>
            </w:r>
            <w:r w:rsidRPr="0085247D">
              <w:rPr>
                <w:rFonts w:ascii="Trebuchet MS" w:hAnsi="Trebuchet MS" w:cs="Arial"/>
                <w:sz w:val="22"/>
                <w:szCs w:val="22"/>
              </w:rPr>
              <w:t>iişip</w:t>
            </w:r>
            <w:r w:rsidRPr="0085247D">
              <w:rPr>
                <w:rFonts w:ascii="Trebuchet MS" w:hAnsi="Trebuchet MS" w:cs="Arial"/>
                <w:spacing w:val="-1"/>
                <w:sz w:val="22"/>
                <w:szCs w:val="22"/>
              </w:rPr>
              <w:t>r</w:t>
            </w:r>
            <w:r w:rsidRPr="0085247D">
              <w:rPr>
                <w:rFonts w:ascii="Trebuchet MS" w:hAnsi="Trebuchet MS" w:cs="Arial"/>
                <w:sz w:val="22"/>
                <w:szCs w:val="22"/>
              </w:rPr>
              <w:t>o</w:t>
            </w:r>
            <w:r w:rsidRPr="0085247D">
              <w:rPr>
                <w:rFonts w:ascii="Trebuchet MS" w:hAnsi="Trebuchet MS" w:cs="Arial"/>
                <w:spacing w:val="-1"/>
                <w:sz w:val="22"/>
                <w:szCs w:val="22"/>
              </w:rPr>
              <w:t>ce</w:t>
            </w:r>
            <w:r w:rsidRPr="0085247D">
              <w:rPr>
                <w:rFonts w:ascii="Trebuchet MS" w:hAnsi="Trebuchet MS" w:cs="Arial"/>
                <w:sz w:val="22"/>
                <w:szCs w:val="22"/>
              </w:rPr>
              <w:t>se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noi</w:t>
            </w:r>
            <w:proofErr w:type="spellEnd"/>
            <w:r w:rsidRPr="0085247D">
              <w:rPr>
                <w:rFonts w:ascii="Trebuchet MS" w:hAnsi="Trebuchet MS" w:cs="Arial"/>
                <w:sz w:val="22"/>
                <w:szCs w:val="22"/>
              </w:rPr>
              <w:t xml:space="preserve">), a </w:t>
            </w:r>
            <w:proofErr w:type="spellStart"/>
            <w:r w:rsidRPr="0085247D">
              <w:rPr>
                <w:rFonts w:ascii="Trebuchet MS" w:hAnsi="Trebuchet MS" w:cs="Arial"/>
                <w:sz w:val="22"/>
                <w:szCs w:val="22"/>
              </w:rPr>
              <w:t>proiectelor</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ce</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incurajeaza</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soiuri</w:t>
            </w:r>
            <w:proofErr w:type="spellEnd"/>
            <w:r w:rsidRPr="0085247D">
              <w:rPr>
                <w:rFonts w:ascii="Trebuchet MS" w:hAnsi="Trebuchet MS" w:cs="Arial"/>
                <w:sz w:val="22"/>
                <w:szCs w:val="22"/>
              </w:rPr>
              <w:t xml:space="preserve">/rase  </w:t>
            </w:r>
            <w:proofErr w:type="spellStart"/>
            <w:r w:rsidRPr="0085247D">
              <w:rPr>
                <w:rFonts w:ascii="Trebuchet MS" w:hAnsi="Trebuchet MS" w:cs="Arial"/>
                <w:sz w:val="22"/>
                <w:szCs w:val="22"/>
              </w:rPr>
              <w:t>noi</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pentru</w:t>
            </w:r>
            <w:proofErr w:type="spellEnd"/>
            <w:r w:rsidRPr="0085247D">
              <w:rPr>
                <w:rFonts w:ascii="Trebuchet MS" w:hAnsi="Trebuchet MS" w:cs="Arial"/>
                <w:sz w:val="22"/>
                <w:szCs w:val="22"/>
              </w:rPr>
              <w:t xml:space="preserve"> </w:t>
            </w:r>
            <w:proofErr w:type="spellStart"/>
            <w:r w:rsidRPr="0085247D">
              <w:rPr>
                <w:rFonts w:ascii="Trebuchet MS" w:hAnsi="Trebuchet MS" w:cs="Arial"/>
                <w:sz w:val="22"/>
                <w:szCs w:val="22"/>
              </w:rPr>
              <w:t>teri</w:t>
            </w:r>
            <w:r>
              <w:rPr>
                <w:rFonts w:ascii="Trebuchet MS" w:hAnsi="Trebuchet MS" w:cs="Arial"/>
                <w:sz w:val="22"/>
                <w:szCs w:val="22"/>
              </w:rPr>
              <w:t>toriu</w:t>
            </w:r>
            <w:proofErr w:type="spellEnd"/>
            <w:r>
              <w:rPr>
                <w:rFonts w:ascii="Trebuchet MS" w:hAnsi="Trebuchet MS" w:cs="Arial"/>
                <w:sz w:val="22"/>
                <w:szCs w:val="22"/>
              </w:rPr>
              <w:t>.</w:t>
            </w:r>
          </w:p>
        </w:tc>
      </w:tr>
    </w:tbl>
    <w:p w14:paraId="57146A8A" w14:textId="77777777" w:rsidR="00347555" w:rsidRPr="00727192" w:rsidRDefault="00347555" w:rsidP="00347555">
      <w:pPr>
        <w:tabs>
          <w:tab w:val="left" w:pos="3225"/>
        </w:tabs>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7C005598" w14:textId="77777777" w:rsidTr="002C1A04">
        <w:tc>
          <w:tcPr>
            <w:tcW w:w="9236" w:type="dxa"/>
          </w:tcPr>
          <w:p w14:paraId="454826AB" w14:textId="77777777" w:rsidR="00347555" w:rsidRPr="00727192" w:rsidRDefault="00347555" w:rsidP="002C1A04">
            <w:pPr>
              <w:pStyle w:val="Default"/>
              <w:spacing w:line="276" w:lineRule="auto"/>
              <w:contextualSpacing/>
              <w:jc w:val="both"/>
              <w:rPr>
                <w:rFonts w:cs="Arial"/>
                <w:sz w:val="22"/>
                <w:szCs w:val="22"/>
                <w:lang w:val="es-ES"/>
              </w:rPr>
            </w:pPr>
            <w:proofErr w:type="spellStart"/>
            <w:r w:rsidRPr="00727192">
              <w:rPr>
                <w:rFonts w:cs="Arial"/>
                <w:sz w:val="22"/>
                <w:szCs w:val="22"/>
              </w:rPr>
              <w:t>Complementaritatea</w:t>
            </w:r>
            <w:proofErr w:type="spellEnd"/>
            <w:r w:rsidRPr="00727192">
              <w:rPr>
                <w:rFonts w:cs="Arial"/>
                <w:sz w:val="22"/>
                <w:szCs w:val="22"/>
              </w:rPr>
              <w:t xml:space="preserve"> cu </w:t>
            </w:r>
            <w:proofErr w:type="spellStart"/>
            <w:r w:rsidRPr="00727192">
              <w:rPr>
                <w:rFonts w:cs="Arial"/>
                <w:sz w:val="22"/>
                <w:szCs w:val="22"/>
              </w:rPr>
              <w:t>alte</w:t>
            </w:r>
            <w:proofErr w:type="spellEnd"/>
            <w:r w:rsidRPr="00727192">
              <w:rPr>
                <w:rFonts w:cs="Arial"/>
                <w:sz w:val="22"/>
                <w:szCs w:val="22"/>
              </w:rPr>
              <w:t xml:space="preserve"> </w:t>
            </w:r>
            <w:proofErr w:type="spellStart"/>
            <w:r w:rsidRPr="00727192">
              <w:rPr>
                <w:rFonts w:cs="Arial"/>
                <w:sz w:val="22"/>
                <w:szCs w:val="22"/>
              </w:rPr>
              <w:t>m</w:t>
            </w:r>
            <w:r w:rsidR="00BF7545">
              <w:rPr>
                <w:rFonts w:cs="Arial"/>
                <w:sz w:val="22"/>
                <w:szCs w:val="22"/>
              </w:rPr>
              <w:t>a</w:t>
            </w:r>
            <w:r w:rsidRPr="00727192">
              <w:rPr>
                <w:rFonts w:cs="Arial"/>
                <w:sz w:val="22"/>
                <w:szCs w:val="22"/>
              </w:rPr>
              <w:t>suri</w:t>
            </w:r>
            <w:proofErr w:type="spellEnd"/>
            <w:r w:rsidRPr="00727192">
              <w:rPr>
                <w:rFonts w:cs="Arial"/>
                <w:sz w:val="22"/>
                <w:szCs w:val="22"/>
              </w:rPr>
              <w:t xml:space="preserve"> din SDL: </w:t>
            </w:r>
            <w:r w:rsidRPr="00727192">
              <w:rPr>
                <w:rFonts w:cs="Arial"/>
                <w:sz w:val="22"/>
                <w:szCs w:val="22"/>
                <w:lang w:val="es-ES"/>
              </w:rPr>
              <w:t>masura este complementara cu alte masuri din SDL in sensul ca beneficiarii directi ai acestei masuri pot fi inclusi in categoria de be</w:t>
            </w:r>
            <w:r>
              <w:rPr>
                <w:rFonts w:cs="Arial"/>
                <w:sz w:val="22"/>
                <w:szCs w:val="22"/>
                <w:lang w:val="es-ES"/>
              </w:rPr>
              <w:t xml:space="preserve">neficiari directi ai masurii </w:t>
            </w:r>
            <w:r w:rsidRPr="00727192">
              <w:rPr>
                <w:rFonts w:cs="Arial"/>
                <w:b/>
                <w:bCs/>
                <w:sz w:val="22"/>
                <w:szCs w:val="22"/>
                <w:lang w:val="es-ES"/>
              </w:rPr>
              <w:t>M2/6A</w:t>
            </w:r>
            <w:r w:rsidRPr="00727192">
              <w:rPr>
                <w:rFonts w:cs="Arial"/>
                <w:bCs/>
                <w:sz w:val="22"/>
                <w:szCs w:val="22"/>
                <w:lang w:val="es-ES"/>
              </w:rPr>
              <w:t>si in categoría de beneficiari indirecti ai masurilor</w:t>
            </w:r>
            <w:r>
              <w:rPr>
                <w:rFonts w:cs="Arial"/>
                <w:bCs/>
                <w:i/>
                <w:sz w:val="22"/>
                <w:szCs w:val="22"/>
                <w:lang w:val="es-ES"/>
              </w:rPr>
              <w:t xml:space="preserve">: </w:t>
            </w:r>
            <w:r w:rsidRPr="00727192">
              <w:rPr>
                <w:rFonts w:cs="Arial"/>
                <w:b/>
                <w:bCs/>
                <w:sz w:val="22"/>
                <w:szCs w:val="22"/>
                <w:lang w:val="es-ES"/>
              </w:rPr>
              <w:t>M</w:t>
            </w:r>
            <w:r>
              <w:rPr>
                <w:rFonts w:cs="Arial"/>
                <w:b/>
                <w:bCs/>
                <w:sz w:val="22"/>
                <w:szCs w:val="22"/>
                <w:lang w:val="es-ES"/>
              </w:rPr>
              <w:t>5</w:t>
            </w:r>
            <w:r w:rsidRPr="00727192">
              <w:rPr>
                <w:rFonts w:cs="Arial"/>
                <w:b/>
                <w:bCs/>
                <w:sz w:val="22"/>
                <w:szCs w:val="22"/>
                <w:lang w:val="es-ES"/>
              </w:rPr>
              <w:t>/</w:t>
            </w:r>
            <w:r>
              <w:rPr>
                <w:rFonts w:cs="Arial"/>
                <w:b/>
                <w:bCs/>
                <w:sz w:val="22"/>
                <w:szCs w:val="22"/>
                <w:lang w:val="es-ES"/>
              </w:rPr>
              <w:t>3</w:t>
            </w:r>
            <w:r w:rsidRPr="00727192">
              <w:rPr>
                <w:rFonts w:cs="Arial"/>
                <w:b/>
                <w:bCs/>
                <w:sz w:val="22"/>
                <w:szCs w:val="22"/>
                <w:lang w:val="es-ES"/>
              </w:rPr>
              <w:t>A</w:t>
            </w:r>
            <w:r w:rsidRPr="00BE09B4">
              <w:rPr>
                <w:rFonts w:cs="Arial"/>
                <w:bCs/>
                <w:i/>
                <w:color w:val="auto"/>
                <w:sz w:val="22"/>
                <w:szCs w:val="22"/>
                <w:lang w:val="es-ES"/>
              </w:rPr>
              <w:t>,</w:t>
            </w:r>
            <w:r w:rsidRPr="00727192">
              <w:rPr>
                <w:rFonts w:cs="Arial"/>
                <w:b/>
                <w:bCs/>
                <w:sz w:val="22"/>
                <w:szCs w:val="22"/>
                <w:lang w:val="es-ES"/>
              </w:rPr>
              <w:t>M</w:t>
            </w:r>
            <w:r>
              <w:rPr>
                <w:rFonts w:cs="Arial"/>
                <w:b/>
                <w:bCs/>
                <w:sz w:val="22"/>
                <w:szCs w:val="22"/>
                <w:lang w:val="es-ES"/>
              </w:rPr>
              <w:t>3</w:t>
            </w:r>
            <w:r w:rsidRPr="00727192">
              <w:rPr>
                <w:rFonts w:cs="Arial"/>
                <w:b/>
                <w:bCs/>
                <w:sz w:val="22"/>
                <w:szCs w:val="22"/>
                <w:lang w:val="es-ES"/>
              </w:rPr>
              <w:t>/6</w:t>
            </w:r>
            <w:r>
              <w:rPr>
                <w:rFonts w:cs="Arial"/>
                <w:b/>
                <w:bCs/>
                <w:sz w:val="22"/>
                <w:szCs w:val="22"/>
                <w:lang w:val="es-ES"/>
              </w:rPr>
              <w:t>B</w:t>
            </w:r>
            <w:r>
              <w:rPr>
                <w:rFonts w:cs="Arial"/>
                <w:bCs/>
                <w:i/>
                <w:sz w:val="22"/>
                <w:szCs w:val="22"/>
                <w:lang w:val="es-ES"/>
              </w:rPr>
              <w:t xml:space="preserve"> si </w:t>
            </w:r>
            <w:r w:rsidRPr="00727192">
              <w:rPr>
                <w:rFonts w:cs="Arial"/>
                <w:b/>
                <w:bCs/>
                <w:sz w:val="22"/>
                <w:szCs w:val="22"/>
                <w:lang w:val="es-ES"/>
              </w:rPr>
              <w:t>M</w:t>
            </w:r>
            <w:r>
              <w:rPr>
                <w:rFonts w:cs="Arial"/>
                <w:b/>
                <w:bCs/>
                <w:sz w:val="22"/>
                <w:szCs w:val="22"/>
                <w:lang w:val="es-ES"/>
              </w:rPr>
              <w:t>4</w:t>
            </w:r>
            <w:r w:rsidRPr="00727192">
              <w:rPr>
                <w:rFonts w:cs="Arial"/>
                <w:b/>
                <w:bCs/>
                <w:sz w:val="22"/>
                <w:szCs w:val="22"/>
                <w:lang w:val="es-ES"/>
              </w:rPr>
              <w:t>/6</w:t>
            </w:r>
            <w:r>
              <w:rPr>
                <w:rFonts w:cs="Arial"/>
                <w:b/>
                <w:bCs/>
                <w:sz w:val="22"/>
                <w:szCs w:val="22"/>
                <w:lang w:val="es-ES"/>
              </w:rPr>
              <w:t>B</w:t>
            </w:r>
            <w:r>
              <w:rPr>
                <w:rFonts w:cs="Arial"/>
                <w:bCs/>
                <w:i/>
                <w:sz w:val="22"/>
                <w:szCs w:val="22"/>
                <w:lang w:val="es-ES"/>
              </w:rPr>
              <w:t>.</w:t>
            </w:r>
          </w:p>
        </w:tc>
      </w:tr>
    </w:tbl>
    <w:p w14:paraId="33E0A281" w14:textId="77777777" w:rsidR="00347555" w:rsidRPr="00727192" w:rsidRDefault="00347555" w:rsidP="00347555">
      <w:pPr>
        <w:tabs>
          <w:tab w:val="left" w:pos="3225"/>
        </w:tabs>
        <w:spacing w:line="276" w:lineRule="auto"/>
        <w:contextualSpacing/>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2A69D84F" w14:textId="77777777" w:rsidTr="002C1A04">
        <w:tc>
          <w:tcPr>
            <w:tcW w:w="9576" w:type="dxa"/>
          </w:tcPr>
          <w:p w14:paraId="4BC6F31F"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Sinergia</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alte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w:t>
            </w:r>
            <w:r w:rsidR="00BF7545">
              <w:rPr>
                <w:rFonts w:ascii="Trebuchet MS" w:hAnsi="Trebuchet MS" w:cs="Arial"/>
                <w:sz w:val="22"/>
                <w:szCs w:val="22"/>
              </w:rPr>
              <w:t>a</w:t>
            </w:r>
            <w:r w:rsidRPr="00727192">
              <w:rPr>
                <w:rFonts w:ascii="Trebuchet MS" w:hAnsi="Trebuchet MS" w:cs="Arial"/>
                <w:sz w:val="22"/>
                <w:szCs w:val="22"/>
              </w:rPr>
              <w:t>suri</w:t>
            </w:r>
            <w:proofErr w:type="spellEnd"/>
            <w:r w:rsidRPr="00727192">
              <w:rPr>
                <w:rFonts w:ascii="Trebuchet MS" w:hAnsi="Trebuchet MS" w:cs="Arial"/>
                <w:sz w:val="22"/>
                <w:szCs w:val="22"/>
              </w:rPr>
              <w:t xml:space="preserve"> din SDL: </w:t>
            </w:r>
            <w:r w:rsidRPr="005E5099">
              <w:rPr>
                <w:rFonts w:ascii="Trebuchet MS" w:hAnsi="Trebuchet MS" w:cs="Arial"/>
                <w:sz w:val="22"/>
                <w:szCs w:val="22"/>
              </w:rPr>
              <w:t xml:space="preserve">Nu </w:t>
            </w:r>
            <w:proofErr w:type="spellStart"/>
            <w:r w:rsidRPr="005E5099">
              <w:rPr>
                <w:rFonts w:ascii="Trebuchet MS" w:hAnsi="Trebuchet MS" w:cs="Arial"/>
                <w:sz w:val="22"/>
                <w:szCs w:val="22"/>
              </w:rPr>
              <w:t>este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cazul</w:t>
            </w:r>
            <w:proofErr w:type="spellEnd"/>
          </w:p>
        </w:tc>
      </w:tr>
    </w:tbl>
    <w:p w14:paraId="399C25B1" w14:textId="77777777" w:rsidR="00347555" w:rsidRPr="00727192" w:rsidRDefault="00347555" w:rsidP="00347555">
      <w:pPr>
        <w:tabs>
          <w:tab w:val="left" w:pos="3225"/>
        </w:tabs>
        <w:spacing w:line="276" w:lineRule="auto"/>
        <w:contextualSpacing/>
        <w:jc w:val="both"/>
        <w:rPr>
          <w:rFonts w:ascii="Trebuchet MS" w:hAnsi="Trebuchet MS" w:cs="Arial"/>
          <w:sz w:val="22"/>
          <w:szCs w:val="22"/>
        </w:rPr>
      </w:pPr>
    </w:p>
    <w:p w14:paraId="365ECCB8" w14:textId="77777777" w:rsidR="00347555" w:rsidRPr="00727192" w:rsidRDefault="00347555" w:rsidP="00347555">
      <w:pPr>
        <w:pStyle w:val="Listparagraf"/>
        <w:numPr>
          <w:ilvl w:val="0"/>
          <w:numId w:val="13"/>
        </w:numPr>
        <w:tabs>
          <w:tab w:val="left" w:pos="0"/>
        </w:tabs>
        <w:spacing w:line="276" w:lineRule="auto"/>
        <w:outlineLvl w:val="0"/>
        <w:rPr>
          <w:rFonts w:ascii="Trebuchet MS" w:hAnsi="Trebuchet MS" w:cs="Arial"/>
          <w:b/>
          <w:sz w:val="22"/>
          <w:szCs w:val="22"/>
        </w:rPr>
      </w:pPr>
      <w:bookmarkStart w:id="13" w:name="_Toc444709882"/>
      <w:proofErr w:type="spellStart"/>
      <w:r w:rsidRPr="00727192">
        <w:rPr>
          <w:rFonts w:ascii="Trebuchet MS" w:hAnsi="Trebuchet MS" w:cs="Arial"/>
          <w:b/>
          <w:sz w:val="22"/>
          <w:szCs w:val="22"/>
        </w:rPr>
        <w:t>Valoarea</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ad</w:t>
      </w:r>
      <w:r w:rsidR="00BF7545">
        <w:rPr>
          <w:rFonts w:ascii="Trebuchet MS" w:hAnsi="Trebuchet MS" w:cs="Arial"/>
          <w:b/>
          <w:sz w:val="22"/>
          <w:szCs w:val="22"/>
        </w:rPr>
        <w:t>a</w:t>
      </w:r>
      <w:r w:rsidRPr="00727192">
        <w:rPr>
          <w:rFonts w:ascii="Trebuchet MS" w:hAnsi="Trebuchet MS" w:cs="Arial"/>
          <w:b/>
          <w:sz w:val="22"/>
          <w:szCs w:val="22"/>
        </w:rPr>
        <w:t>ugat</w:t>
      </w:r>
      <w:r w:rsidR="00BF7545">
        <w:rPr>
          <w:rFonts w:ascii="Trebuchet MS" w:hAnsi="Trebuchet MS" w:cs="Arial"/>
          <w:b/>
          <w:sz w:val="22"/>
          <w:szCs w:val="22"/>
        </w:rPr>
        <w:t>a</w:t>
      </w:r>
      <w:proofErr w:type="spellEnd"/>
      <w:r w:rsidRPr="00727192">
        <w:rPr>
          <w:rFonts w:ascii="Trebuchet MS" w:hAnsi="Trebuchet MS" w:cs="Arial"/>
          <w:b/>
          <w:sz w:val="22"/>
          <w:szCs w:val="22"/>
        </w:rPr>
        <w:t xml:space="preserve"> a </w:t>
      </w:r>
      <w:proofErr w:type="spellStart"/>
      <w:r w:rsidRPr="00727192">
        <w:rPr>
          <w:rFonts w:ascii="Trebuchet MS" w:hAnsi="Trebuchet MS" w:cs="Arial"/>
          <w:b/>
          <w:sz w:val="22"/>
          <w:szCs w:val="22"/>
        </w:rPr>
        <w:t>m</w:t>
      </w:r>
      <w:r w:rsidR="00BF7545">
        <w:rPr>
          <w:rFonts w:ascii="Trebuchet MS" w:hAnsi="Trebuchet MS" w:cs="Arial"/>
          <w:b/>
          <w:sz w:val="22"/>
          <w:szCs w:val="22"/>
        </w:rPr>
        <w:t>a</w:t>
      </w:r>
      <w:r w:rsidRPr="00727192">
        <w:rPr>
          <w:rFonts w:ascii="Trebuchet MS" w:hAnsi="Trebuchet MS" w:cs="Arial"/>
          <w:b/>
          <w:sz w:val="22"/>
          <w:szCs w:val="22"/>
        </w:rPr>
        <w:t>surii</w:t>
      </w:r>
      <w:bookmarkEnd w:id="1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28E645A3" w14:textId="77777777" w:rsidTr="002C1A04">
        <w:tc>
          <w:tcPr>
            <w:tcW w:w="9236" w:type="dxa"/>
          </w:tcPr>
          <w:p w14:paraId="6DE08B61" w14:textId="77777777" w:rsidR="00347555" w:rsidRPr="005E5099" w:rsidRDefault="00347555" w:rsidP="002C1A04">
            <w:pPr>
              <w:tabs>
                <w:tab w:val="left" w:pos="3225"/>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Aceasta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masura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propune</w:t>
            </w:r>
            <w:proofErr w:type="spellEnd"/>
            <w:r w:rsidRPr="00727192">
              <w:rPr>
                <w:rFonts w:ascii="Trebuchet MS" w:hAnsi="Trebuchet MS" w:cs="Arial"/>
                <w:sz w:val="22"/>
                <w:szCs w:val="22"/>
              </w:rPr>
              <w:t xml:space="preserve"> </w:t>
            </w:r>
            <w:r w:rsidRPr="00727192">
              <w:rPr>
                <w:rFonts w:ascii="Trebuchet MS" w:hAnsi="Trebuchet MS" w:cs="Arial"/>
                <w:sz w:val="22"/>
                <w:szCs w:val="22"/>
                <w:lang w:val="ro-RO"/>
              </w:rPr>
              <w:t xml:space="preserve">stimularea </w:t>
            </w:r>
            <w:proofErr w:type="spellStart"/>
            <w:r w:rsidRPr="00727192">
              <w:rPr>
                <w:rFonts w:ascii="Trebuchet MS" w:hAnsi="Trebuchet MS" w:cs="Arial"/>
                <w:sz w:val="22"/>
                <w:szCs w:val="22"/>
                <w:lang w:val="ro-RO"/>
              </w:rPr>
              <w:t>poten</w:t>
            </w:r>
            <w:r w:rsidR="005C3696">
              <w:rPr>
                <w:rFonts w:ascii="Trebuchet MS" w:hAnsi="Trebuchet MS" w:cs="Arial"/>
                <w:sz w:val="22"/>
                <w:szCs w:val="22"/>
                <w:lang w:val="ro-RO"/>
              </w:rPr>
              <w:t>t</w:t>
            </w:r>
            <w:r w:rsidRPr="00727192">
              <w:rPr>
                <w:rFonts w:ascii="Trebuchet MS" w:hAnsi="Trebuchet MS" w:cs="Arial"/>
                <w:sz w:val="22"/>
                <w:szCs w:val="22"/>
                <w:lang w:val="ro-RO"/>
              </w:rPr>
              <w:t>ialului</w:t>
            </w:r>
            <w:proofErr w:type="spellEnd"/>
            <w:r w:rsidRPr="00727192">
              <w:rPr>
                <w:rFonts w:ascii="Trebuchet MS" w:hAnsi="Trebuchet MS" w:cs="Arial"/>
                <w:sz w:val="22"/>
                <w:szCs w:val="22"/>
                <w:lang w:val="ro-RO"/>
              </w:rPr>
              <w:t xml:space="preserve"> local prin</w:t>
            </w:r>
            <w:r w:rsidRPr="00727192">
              <w:rPr>
                <w:rFonts w:ascii="Trebuchet MS" w:hAnsi="Trebuchet MS" w:cs="Arial"/>
                <w:sz w:val="22"/>
                <w:szCs w:val="22"/>
              </w:rPr>
              <w:t xml:space="preserve"> </w:t>
            </w:r>
            <w:proofErr w:type="spellStart"/>
            <w:r w:rsidRPr="00727192">
              <w:rPr>
                <w:rFonts w:ascii="Trebuchet MS" w:hAnsi="Trebuchet MS" w:cs="Arial"/>
                <w:sz w:val="22"/>
                <w:szCs w:val="22"/>
              </w:rPr>
              <w:t>promovare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proiecte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adaptate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specificului</w:t>
            </w:r>
            <w:proofErr w:type="spellEnd"/>
            <w:r w:rsidRPr="00727192">
              <w:rPr>
                <w:rFonts w:ascii="Trebuchet MS" w:hAnsi="Trebuchet MS" w:cs="Arial"/>
                <w:sz w:val="22"/>
                <w:szCs w:val="22"/>
              </w:rPr>
              <w:t xml:space="preserve"> local </w:t>
            </w:r>
            <w:proofErr w:type="spellStart"/>
            <w:r w:rsidRPr="00727192">
              <w:rPr>
                <w:rFonts w:ascii="Trebuchet MS" w:hAnsi="Trebuchet MS" w:cs="Arial"/>
                <w:sz w:val="22"/>
                <w:szCs w:val="22"/>
              </w:rPr>
              <w:t>prin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intermediul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unor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criterii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specifice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selectie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propuse</w:t>
            </w:r>
            <w:proofErr w:type="spellEnd"/>
            <w:r w:rsidRPr="00727192">
              <w:rPr>
                <w:rFonts w:ascii="Trebuchet MS" w:hAnsi="Trebuchet MS" w:cs="Arial"/>
                <w:sz w:val="22"/>
                <w:szCs w:val="22"/>
              </w:rPr>
              <w:t xml:space="preserve">. </w:t>
            </w:r>
            <w:proofErr w:type="spellStart"/>
            <w:r w:rsidRPr="005E5099">
              <w:rPr>
                <w:rFonts w:ascii="Trebuchet MS" w:hAnsi="Trebuchet MS" w:cs="Arial"/>
                <w:sz w:val="22"/>
                <w:szCs w:val="22"/>
              </w:rPr>
              <w:t>Astfel</w:t>
            </w:r>
            <w:proofErr w:type="spellEnd"/>
            <w:r w:rsidRPr="005E5099">
              <w:rPr>
                <w:rFonts w:ascii="Trebuchet MS" w:hAnsi="Trebuchet MS" w:cs="Arial"/>
                <w:sz w:val="22"/>
                <w:szCs w:val="22"/>
              </w:rPr>
              <w:t xml:space="preserve">, se </w:t>
            </w:r>
            <w:proofErr w:type="spellStart"/>
            <w:r w:rsidRPr="005E5099">
              <w:rPr>
                <w:rFonts w:ascii="Trebuchet MS" w:hAnsi="Trebuchet MS" w:cs="Arial"/>
                <w:sz w:val="22"/>
                <w:szCs w:val="22"/>
              </w:rPr>
              <w:t>propune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incurajarea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fermelor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mici</w:t>
            </w:r>
            <w:proofErr w:type="spellEnd"/>
            <w:r w:rsidRPr="005E5099">
              <w:rPr>
                <w:rFonts w:ascii="Trebuchet MS" w:hAnsi="Trebuchet MS" w:cs="Arial"/>
                <w:sz w:val="22"/>
                <w:szCs w:val="22"/>
              </w:rPr>
              <w:t xml:space="preserve"> din </w:t>
            </w:r>
            <w:proofErr w:type="spellStart"/>
            <w:r w:rsidRPr="005E5099">
              <w:rPr>
                <w:rFonts w:ascii="Trebuchet MS" w:hAnsi="Trebuchet MS" w:cs="Arial"/>
                <w:sz w:val="22"/>
                <w:szCs w:val="22"/>
              </w:rPr>
              <w:t>teritoriul</w:t>
            </w:r>
            <w:proofErr w:type="spellEnd"/>
            <w:r w:rsidRPr="005E5099">
              <w:rPr>
                <w:rFonts w:ascii="Trebuchet MS" w:hAnsi="Trebuchet MS" w:cs="Arial"/>
                <w:sz w:val="22"/>
                <w:szCs w:val="22"/>
              </w:rPr>
              <w:t xml:space="preserve"> GAL care practica o </w:t>
            </w:r>
            <w:proofErr w:type="spellStart"/>
            <w:r w:rsidRPr="005E5099">
              <w:rPr>
                <w:rFonts w:ascii="Trebuchet MS" w:hAnsi="Trebuchet MS" w:cs="Arial"/>
                <w:sz w:val="22"/>
                <w:szCs w:val="22"/>
              </w:rPr>
              <w:t>agricultura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specifica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nevoilor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gospodaresti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sa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devina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intreprinderi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viabile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prin</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incurajarea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domeniilor</w:t>
            </w:r>
            <w:proofErr w:type="spellEnd"/>
            <w:r w:rsidRPr="005E5099">
              <w:rPr>
                <w:rFonts w:ascii="Trebuchet MS" w:hAnsi="Trebuchet MS" w:cs="Arial"/>
                <w:sz w:val="22"/>
                <w:szCs w:val="22"/>
              </w:rPr>
              <w:t xml:space="preserve"> de </w:t>
            </w:r>
            <w:proofErr w:type="spellStart"/>
            <w:r w:rsidRPr="005E5099">
              <w:rPr>
                <w:rFonts w:ascii="Trebuchet MS" w:hAnsi="Trebuchet MS" w:cs="Arial"/>
                <w:sz w:val="22"/>
                <w:szCs w:val="22"/>
              </w:rPr>
              <w:t>activitate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specifice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zonei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zootehnie</w:t>
            </w:r>
            <w:proofErr w:type="spellEnd"/>
            <w:r w:rsidRPr="005E5099">
              <w:rPr>
                <w:rFonts w:ascii="Trebuchet MS" w:hAnsi="Trebuchet MS" w:cs="Arial"/>
                <w:sz w:val="22"/>
                <w:szCs w:val="22"/>
              </w:rPr>
              <w:t xml:space="preserve">), se </w:t>
            </w:r>
            <w:proofErr w:type="spellStart"/>
            <w:r w:rsidRPr="005E5099">
              <w:rPr>
                <w:rFonts w:ascii="Trebuchet MS" w:hAnsi="Trebuchet MS" w:cs="Arial"/>
                <w:sz w:val="22"/>
                <w:szCs w:val="22"/>
              </w:rPr>
              <w:t>incurajeaza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cresterea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competitivitatii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fermelor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mici</w:t>
            </w:r>
            <w:proofErr w:type="spellEnd"/>
            <w:r w:rsidRPr="005E5099">
              <w:rPr>
                <w:rFonts w:ascii="Trebuchet MS" w:hAnsi="Trebuchet MS" w:cs="Arial"/>
                <w:sz w:val="22"/>
                <w:szCs w:val="22"/>
              </w:rPr>
              <w:t xml:space="preserve"> </w:t>
            </w:r>
            <w:r w:rsidR="00BF7545">
              <w:rPr>
                <w:rFonts w:ascii="Trebuchet MS" w:hAnsi="Trebuchet MS" w:cs="Arial"/>
                <w:sz w:val="22"/>
                <w:szCs w:val="22"/>
              </w:rPr>
              <w:t>i</w:t>
            </w:r>
            <w:r w:rsidRPr="005E5099">
              <w:rPr>
                <w:rFonts w:ascii="Trebuchet MS" w:hAnsi="Trebuchet MS" w:cs="Arial"/>
                <w:sz w:val="22"/>
                <w:szCs w:val="22"/>
              </w:rPr>
              <w:t xml:space="preserve">n </w:t>
            </w:r>
            <w:proofErr w:type="spellStart"/>
            <w:r w:rsidRPr="005E5099">
              <w:rPr>
                <w:rFonts w:ascii="Trebuchet MS" w:hAnsi="Trebuchet MS" w:cs="Arial"/>
                <w:sz w:val="22"/>
                <w:szCs w:val="22"/>
              </w:rPr>
              <w:t>scopul</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adapt</w:t>
            </w:r>
            <w:r w:rsidR="00BF7545">
              <w:rPr>
                <w:rFonts w:ascii="Trebuchet MS" w:hAnsi="Trebuchet MS" w:cs="Arial"/>
                <w:sz w:val="22"/>
                <w:szCs w:val="22"/>
              </w:rPr>
              <w:t>a</w:t>
            </w:r>
            <w:r w:rsidRPr="005E5099">
              <w:rPr>
                <w:rFonts w:ascii="Trebuchet MS" w:hAnsi="Trebuchet MS" w:cs="Arial"/>
                <w:sz w:val="22"/>
                <w:szCs w:val="22"/>
              </w:rPr>
              <w:t>rii</w:t>
            </w:r>
            <w:proofErr w:type="spellEnd"/>
            <w:r w:rsidRPr="005E5099">
              <w:rPr>
                <w:rFonts w:ascii="Trebuchet MS" w:hAnsi="Trebuchet MS" w:cs="Arial"/>
                <w:sz w:val="22"/>
                <w:szCs w:val="22"/>
              </w:rPr>
              <w:t xml:space="preserve"> la </w:t>
            </w:r>
            <w:proofErr w:type="spellStart"/>
            <w:r w:rsidRPr="005E5099">
              <w:rPr>
                <w:rFonts w:ascii="Trebuchet MS" w:hAnsi="Trebuchet MS" w:cs="Arial"/>
                <w:sz w:val="22"/>
                <w:szCs w:val="22"/>
              </w:rPr>
              <w:t>standarde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eficientiz</w:t>
            </w:r>
            <w:r w:rsidR="00BF7545">
              <w:rPr>
                <w:rFonts w:ascii="Trebuchet MS" w:hAnsi="Trebuchet MS" w:cs="Arial"/>
                <w:sz w:val="22"/>
                <w:szCs w:val="22"/>
              </w:rPr>
              <w:t>a</w:t>
            </w:r>
            <w:r w:rsidRPr="005E5099">
              <w:rPr>
                <w:rFonts w:ascii="Trebuchet MS" w:hAnsi="Trebuchet MS" w:cs="Arial"/>
                <w:sz w:val="22"/>
                <w:szCs w:val="22"/>
              </w:rPr>
              <w:t>rii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costurilor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şi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creşterii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veniturilor</w:t>
            </w:r>
            <w:proofErr w:type="spellEnd"/>
            <w:r w:rsidRPr="005E5099">
              <w:rPr>
                <w:rFonts w:ascii="Trebuchet MS" w:hAnsi="Trebuchet MS" w:cs="Arial"/>
                <w:sz w:val="22"/>
                <w:szCs w:val="22"/>
              </w:rPr>
              <w:t xml:space="preserve">, sunt stimulate </w:t>
            </w:r>
            <w:proofErr w:type="spellStart"/>
            <w:r w:rsidRPr="005E5099">
              <w:rPr>
                <w:rFonts w:ascii="Trebuchet MS" w:hAnsi="Trebuchet MS" w:cs="Arial"/>
                <w:sz w:val="22"/>
                <w:szCs w:val="22"/>
              </w:rPr>
              <w:t>familiile</w:t>
            </w:r>
            <w:proofErr w:type="spellEnd"/>
            <w:r w:rsidRPr="005E5099">
              <w:rPr>
                <w:rFonts w:ascii="Trebuchet MS" w:hAnsi="Trebuchet MS" w:cs="Arial"/>
                <w:sz w:val="22"/>
                <w:szCs w:val="22"/>
              </w:rPr>
              <w:t xml:space="preserve"> nou </w:t>
            </w:r>
            <w:proofErr w:type="spellStart"/>
            <w:r w:rsidRPr="005E5099">
              <w:rPr>
                <w:rFonts w:ascii="Trebuchet MS" w:hAnsi="Trebuchet MS" w:cs="Arial"/>
                <w:sz w:val="22"/>
                <w:szCs w:val="22"/>
              </w:rPr>
              <w:t>infiintate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prin</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sprijinul</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oferit</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tinerilor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casatoriti</w:t>
            </w:r>
            <w:proofErr w:type="spellEnd"/>
            <w:r w:rsidRPr="005E5099">
              <w:rPr>
                <w:rFonts w:ascii="Trebuchet MS" w:hAnsi="Trebuchet MS" w:cs="Arial"/>
                <w:sz w:val="22"/>
                <w:szCs w:val="22"/>
              </w:rPr>
              <w:t xml:space="preserve">, sunt </w:t>
            </w:r>
            <w:proofErr w:type="spellStart"/>
            <w:r w:rsidRPr="005E5099">
              <w:rPr>
                <w:rFonts w:ascii="Trebuchet MS" w:hAnsi="Trebuchet MS" w:cs="Arial"/>
                <w:sz w:val="22"/>
                <w:szCs w:val="22"/>
              </w:rPr>
              <w:t>incurajati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tinerii</w:t>
            </w:r>
            <w:proofErr w:type="spellEnd"/>
            <w:r w:rsidRPr="005E5099">
              <w:rPr>
                <w:rFonts w:ascii="Trebuchet MS" w:hAnsi="Trebuchet MS" w:cs="Arial"/>
                <w:sz w:val="22"/>
                <w:szCs w:val="22"/>
              </w:rPr>
              <w:t xml:space="preserve"> care fac </w:t>
            </w:r>
            <w:proofErr w:type="spellStart"/>
            <w:r w:rsidRPr="005E5099">
              <w:rPr>
                <w:rFonts w:ascii="Trebuchet MS" w:hAnsi="Trebuchet MS" w:cs="Arial"/>
                <w:sz w:val="22"/>
                <w:szCs w:val="22"/>
              </w:rPr>
              <w:t>parte</w:t>
            </w:r>
            <w:proofErr w:type="spellEnd"/>
            <w:r w:rsidRPr="005E5099">
              <w:rPr>
                <w:rFonts w:ascii="Trebuchet MS" w:hAnsi="Trebuchet MS" w:cs="Arial"/>
                <w:sz w:val="22"/>
                <w:szCs w:val="22"/>
              </w:rPr>
              <w:t xml:space="preserve"> din </w:t>
            </w:r>
            <w:proofErr w:type="spellStart"/>
            <w:r w:rsidRPr="005E5099">
              <w:rPr>
                <w:rFonts w:ascii="Trebuchet MS" w:hAnsi="Trebuchet MS" w:cs="Arial"/>
                <w:sz w:val="22"/>
                <w:szCs w:val="22"/>
              </w:rPr>
              <w:t>familii</w:t>
            </w:r>
            <w:proofErr w:type="spellEnd"/>
            <w:r w:rsidRPr="005E5099">
              <w:rPr>
                <w:rFonts w:ascii="Trebuchet MS" w:hAnsi="Trebuchet MS" w:cs="Arial"/>
                <w:sz w:val="22"/>
                <w:szCs w:val="22"/>
              </w:rPr>
              <w:t xml:space="preserve"> de </w:t>
            </w:r>
            <w:proofErr w:type="spellStart"/>
            <w:r w:rsidRPr="005E5099">
              <w:rPr>
                <w:rFonts w:ascii="Trebuchet MS" w:hAnsi="Trebuchet MS" w:cs="Arial"/>
                <w:sz w:val="22"/>
                <w:szCs w:val="22"/>
              </w:rPr>
              <w:t>fermieri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este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incurajata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intinerirea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generatiei</w:t>
            </w:r>
            <w:proofErr w:type="spellEnd"/>
            <w:r w:rsidRPr="005E5099">
              <w:rPr>
                <w:rFonts w:ascii="Trebuchet MS" w:hAnsi="Trebuchet MS" w:cs="Arial"/>
                <w:sz w:val="22"/>
                <w:szCs w:val="22"/>
              </w:rPr>
              <w:t xml:space="preserve"> de </w:t>
            </w:r>
            <w:proofErr w:type="spellStart"/>
            <w:r w:rsidRPr="005E5099">
              <w:rPr>
                <w:rFonts w:ascii="Trebuchet MS" w:hAnsi="Trebuchet MS" w:cs="Arial"/>
                <w:sz w:val="22"/>
                <w:szCs w:val="22"/>
              </w:rPr>
              <w:t>fermieri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prin</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promovarea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proiectelor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depuse</w:t>
            </w:r>
            <w:proofErr w:type="spellEnd"/>
            <w:r w:rsidRPr="005E5099">
              <w:rPr>
                <w:rFonts w:ascii="Trebuchet MS" w:hAnsi="Trebuchet MS" w:cs="Arial"/>
                <w:sz w:val="22"/>
                <w:szCs w:val="22"/>
              </w:rPr>
              <w:t xml:space="preserve"> de </w:t>
            </w:r>
            <w:proofErr w:type="spellStart"/>
            <w:r w:rsidRPr="005E5099">
              <w:rPr>
                <w:rFonts w:ascii="Trebuchet MS" w:hAnsi="Trebuchet MS" w:cs="Arial"/>
                <w:sz w:val="22"/>
                <w:szCs w:val="22"/>
              </w:rPr>
              <w:t>tineri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este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incurajata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cooperarea</w:t>
            </w:r>
            <w:proofErr w:type="spellEnd"/>
            <w:r w:rsidRPr="005E5099">
              <w:rPr>
                <w:rFonts w:ascii="Trebuchet MS" w:hAnsi="Trebuchet MS" w:cs="Arial"/>
                <w:sz w:val="22"/>
                <w:szCs w:val="22"/>
              </w:rPr>
              <w:t xml:space="preserve"> la </w:t>
            </w:r>
            <w:proofErr w:type="spellStart"/>
            <w:r w:rsidRPr="005E5099">
              <w:rPr>
                <w:rFonts w:ascii="Trebuchet MS" w:hAnsi="Trebuchet MS" w:cs="Arial"/>
                <w:sz w:val="22"/>
                <w:szCs w:val="22"/>
              </w:rPr>
              <w:t>nivel</w:t>
            </w:r>
            <w:proofErr w:type="spellEnd"/>
            <w:r w:rsidRPr="005E5099">
              <w:rPr>
                <w:rFonts w:ascii="Trebuchet MS" w:hAnsi="Trebuchet MS" w:cs="Arial"/>
                <w:sz w:val="22"/>
                <w:szCs w:val="22"/>
              </w:rPr>
              <w:t xml:space="preserve"> local </w:t>
            </w:r>
            <w:proofErr w:type="spellStart"/>
            <w:r w:rsidRPr="005E5099">
              <w:rPr>
                <w:rFonts w:ascii="Trebuchet MS" w:hAnsi="Trebuchet MS" w:cs="Arial"/>
                <w:sz w:val="22"/>
                <w:szCs w:val="22"/>
              </w:rPr>
              <w:t>prin</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promovarea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proiectelor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fermierilor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ce</w:t>
            </w:r>
            <w:proofErr w:type="spellEnd"/>
            <w:r w:rsidRPr="005E5099">
              <w:rPr>
                <w:rFonts w:ascii="Trebuchet MS" w:hAnsi="Trebuchet MS" w:cs="Arial"/>
                <w:sz w:val="22"/>
                <w:szCs w:val="22"/>
              </w:rPr>
              <w:t xml:space="preserve"> sunt </w:t>
            </w:r>
            <w:proofErr w:type="spellStart"/>
            <w:r w:rsidRPr="005E5099">
              <w:rPr>
                <w:rFonts w:ascii="Trebuchet MS" w:hAnsi="Trebuchet MS" w:cs="Arial"/>
                <w:sz w:val="22"/>
                <w:szCs w:val="22"/>
              </w:rPr>
              <w:t>sau</w:t>
            </w:r>
            <w:proofErr w:type="spellEnd"/>
            <w:r w:rsidRPr="005E5099">
              <w:rPr>
                <w:rFonts w:ascii="Trebuchet MS" w:hAnsi="Trebuchet MS" w:cs="Arial"/>
                <w:sz w:val="22"/>
                <w:szCs w:val="22"/>
              </w:rPr>
              <w:t xml:space="preserve"> se </w:t>
            </w:r>
            <w:proofErr w:type="spellStart"/>
            <w:r w:rsidRPr="005E5099">
              <w:rPr>
                <w:rFonts w:ascii="Trebuchet MS" w:hAnsi="Trebuchet MS" w:cs="Arial"/>
                <w:sz w:val="22"/>
                <w:szCs w:val="22"/>
              </w:rPr>
              <w:t>angajeaza</w:t>
            </w:r>
            <w:proofErr w:type="spellEnd"/>
            <w:r w:rsidRPr="005E5099">
              <w:rPr>
                <w:rFonts w:ascii="Trebuchet MS" w:hAnsi="Trebuchet MS" w:cs="Arial"/>
                <w:sz w:val="22"/>
                <w:szCs w:val="22"/>
              </w:rPr>
              <w:t xml:space="preserve"> ca </w:t>
            </w:r>
            <w:proofErr w:type="spellStart"/>
            <w:r w:rsidRPr="005E5099">
              <w:rPr>
                <w:rFonts w:ascii="Trebuchet MS" w:hAnsi="Trebuchet MS" w:cs="Arial"/>
                <w:sz w:val="22"/>
                <w:szCs w:val="22"/>
              </w:rPr>
              <w:t>vor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deveni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membri</w:t>
            </w:r>
            <w:proofErr w:type="spellEnd"/>
            <w:r w:rsidRPr="005E5099">
              <w:rPr>
                <w:rFonts w:ascii="Trebuchet MS" w:hAnsi="Trebuchet MS" w:cs="Arial"/>
                <w:sz w:val="22"/>
                <w:szCs w:val="22"/>
              </w:rPr>
              <w:t xml:space="preserve"> ai </w:t>
            </w:r>
            <w:proofErr w:type="spellStart"/>
            <w:r w:rsidRPr="005E5099">
              <w:rPr>
                <w:rFonts w:ascii="Trebuchet MS" w:hAnsi="Trebuchet MS" w:cs="Arial"/>
                <w:sz w:val="22"/>
                <w:szCs w:val="22"/>
              </w:rPr>
              <w:t>unei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forme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asociative</w:t>
            </w:r>
            <w:proofErr w:type="spellEnd"/>
            <w:r w:rsidRPr="005E5099">
              <w:rPr>
                <w:rFonts w:ascii="Trebuchet MS" w:hAnsi="Trebuchet MS" w:cs="Arial"/>
                <w:sz w:val="22"/>
                <w:szCs w:val="22"/>
              </w:rPr>
              <w:t xml:space="preserve"> din </w:t>
            </w:r>
            <w:proofErr w:type="spellStart"/>
            <w:r w:rsidRPr="005E5099">
              <w:rPr>
                <w:rFonts w:ascii="Trebuchet MS" w:hAnsi="Trebuchet MS" w:cs="Arial"/>
                <w:sz w:val="22"/>
                <w:szCs w:val="22"/>
              </w:rPr>
              <w:t>teritoriul</w:t>
            </w:r>
            <w:proofErr w:type="spellEnd"/>
            <w:r w:rsidRPr="005E5099">
              <w:rPr>
                <w:rFonts w:ascii="Trebuchet MS" w:hAnsi="Trebuchet MS" w:cs="Arial"/>
                <w:sz w:val="22"/>
                <w:szCs w:val="22"/>
              </w:rPr>
              <w:t xml:space="preserve"> GAL, sunt </w:t>
            </w:r>
            <w:proofErr w:type="spellStart"/>
            <w:r w:rsidRPr="005E5099">
              <w:rPr>
                <w:rFonts w:ascii="Trebuchet MS" w:hAnsi="Trebuchet MS" w:cs="Arial"/>
                <w:sz w:val="22"/>
                <w:szCs w:val="22"/>
              </w:rPr>
              <w:t>sustinute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proiectele</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prietenoase</w:t>
            </w:r>
            <w:proofErr w:type="spellEnd"/>
            <w:r w:rsidRPr="005E5099">
              <w:rPr>
                <w:rFonts w:ascii="Trebuchet MS" w:hAnsi="Trebuchet MS" w:cs="Arial"/>
                <w:sz w:val="22"/>
                <w:szCs w:val="22"/>
              </w:rPr>
              <w:t xml:space="preserve"> cu </w:t>
            </w:r>
            <w:proofErr w:type="spellStart"/>
            <w:r w:rsidRPr="005E5099">
              <w:rPr>
                <w:rFonts w:ascii="Trebuchet MS" w:hAnsi="Trebuchet MS" w:cs="Arial"/>
                <w:sz w:val="22"/>
                <w:szCs w:val="22"/>
              </w:rPr>
              <w:t>mediu</w:t>
            </w:r>
            <w:proofErr w:type="spellEnd"/>
            <w:r w:rsidRPr="005E5099">
              <w:rPr>
                <w:rFonts w:ascii="Trebuchet MS" w:hAnsi="Trebuchet MS" w:cs="Arial"/>
                <w:sz w:val="22"/>
                <w:szCs w:val="22"/>
              </w:rPr>
              <w:t>” etc.</w:t>
            </w:r>
          </w:p>
          <w:p w14:paraId="5A4FEE97"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Masura </w:t>
            </w:r>
            <w:proofErr w:type="spellStart"/>
            <w:r w:rsidRPr="00727192">
              <w:rPr>
                <w:rFonts w:ascii="Trebuchet MS" w:hAnsi="Trebuchet MS" w:cs="Arial"/>
                <w:sz w:val="22"/>
                <w:szCs w:val="22"/>
              </w:rPr>
              <w:t>este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relevanta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teritoriu</w:t>
            </w:r>
            <w:proofErr w:type="spellEnd"/>
            <w:r w:rsidRPr="00727192">
              <w:rPr>
                <w:rFonts w:ascii="Trebuchet MS" w:hAnsi="Trebuchet MS" w:cs="Arial"/>
                <w:sz w:val="22"/>
                <w:szCs w:val="22"/>
              </w:rPr>
              <w:t xml:space="preserve"> GAL, </w:t>
            </w:r>
            <w:proofErr w:type="spellStart"/>
            <w:r w:rsidRPr="00727192">
              <w:rPr>
                <w:rFonts w:ascii="Trebuchet MS" w:hAnsi="Trebuchet MS" w:cs="Arial"/>
                <w:sz w:val="22"/>
                <w:szCs w:val="22"/>
              </w:rPr>
              <w:t>contribuind</w:t>
            </w:r>
            <w:proofErr w:type="spellEnd"/>
            <w:r w:rsidRPr="00727192">
              <w:rPr>
                <w:rFonts w:ascii="Trebuchet MS" w:hAnsi="Trebuchet MS" w:cs="Arial"/>
                <w:sz w:val="22"/>
                <w:szCs w:val="22"/>
              </w:rPr>
              <w:t xml:space="preserve"> direct la </w:t>
            </w:r>
            <w:proofErr w:type="spellStart"/>
            <w:r w:rsidRPr="00727192">
              <w:rPr>
                <w:rFonts w:ascii="Trebuchet MS" w:hAnsi="Trebuchet MS" w:cs="Arial"/>
                <w:sz w:val="22"/>
                <w:szCs w:val="22"/>
              </w:rPr>
              <w:t>dezvoltarea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economica</w:t>
            </w:r>
            <w:proofErr w:type="spellEnd"/>
            <w:r w:rsidRPr="00727192">
              <w:rPr>
                <w:rFonts w:ascii="Trebuchet MS" w:hAnsi="Trebuchet MS" w:cs="Arial"/>
                <w:sz w:val="22"/>
                <w:szCs w:val="22"/>
              </w:rPr>
              <w:t xml:space="preserve"> a </w:t>
            </w:r>
            <w:proofErr w:type="spellStart"/>
            <w:r w:rsidRPr="00727192">
              <w:rPr>
                <w:rFonts w:ascii="Trebuchet MS" w:hAnsi="Trebuchet MS" w:cs="Arial"/>
                <w:sz w:val="22"/>
                <w:szCs w:val="22"/>
              </w:rPr>
              <w:t>teritoriului</w:t>
            </w:r>
            <w:proofErr w:type="spellEnd"/>
            <w:r w:rsidRPr="00727192">
              <w:rPr>
                <w:rFonts w:ascii="Trebuchet MS" w:hAnsi="Trebuchet MS" w:cs="Arial"/>
                <w:sz w:val="22"/>
                <w:szCs w:val="22"/>
              </w:rPr>
              <w:t xml:space="preserve"> GAL </w:t>
            </w:r>
            <w:proofErr w:type="spellStart"/>
            <w:r w:rsidRPr="00727192">
              <w:rPr>
                <w:rFonts w:ascii="Trebuchet MS" w:hAnsi="Trebuchet MS" w:cs="Arial"/>
                <w:sz w:val="22"/>
                <w:szCs w:val="22"/>
              </w:rPr>
              <w:t>printr</w:t>
            </w:r>
            <w:proofErr w:type="spellEnd"/>
            <w:r w:rsidRPr="00727192">
              <w:rPr>
                <w:rFonts w:ascii="Trebuchet MS" w:hAnsi="Trebuchet MS" w:cs="Arial"/>
                <w:sz w:val="22"/>
                <w:szCs w:val="22"/>
              </w:rPr>
              <w:t xml:space="preserve">-o </w:t>
            </w:r>
            <w:proofErr w:type="spellStart"/>
            <w:r w:rsidRPr="00727192">
              <w:rPr>
                <w:rFonts w:ascii="Trebuchet MS" w:hAnsi="Trebuchet MS" w:cs="Arial"/>
                <w:sz w:val="22"/>
                <w:szCs w:val="22"/>
              </w:rPr>
              <w:t>serie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actiuni</w:t>
            </w:r>
            <w:proofErr w:type="spellEnd"/>
            <w:r w:rsidRPr="00727192">
              <w:rPr>
                <w:rFonts w:ascii="Trebuchet MS" w:hAnsi="Trebuchet MS" w:cs="Arial"/>
                <w:sz w:val="22"/>
                <w:szCs w:val="22"/>
              </w:rPr>
              <w:t xml:space="preserve"> care </w:t>
            </w:r>
            <w:proofErr w:type="spellStart"/>
            <w:r w:rsidRPr="00727192">
              <w:rPr>
                <w:rFonts w:ascii="Trebuchet MS" w:hAnsi="Trebuchet MS" w:cs="Arial"/>
                <w:sz w:val="22"/>
                <w:szCs w:val="22"/>
              </w:rPr>
              <w:t>conduc</w:t>
            </w:r>
            <w:proofErr w:type="spellEnd"/>
            <w:r w:rsidRPr="00727192">
              <w:rPr>
                <w:rFonts w:ascii="Trebuchet MS" w:hAnsi="Trebuchet MS" w:cs="Arial"/>
                <w:sz w:val="22"/>
                <w:szCs w:val="22"/>
              </w:rPr>
              <w:t xml:space="preserve"> la:</w:t>
            </w:r>
          </w:p>
          <w:p w14:paraId="4780F57D"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a. </w:t>
            </w:r>
            <w:proofErr w:type="spellStart"/>
            <w:r w:rsidRPr="00727192">
              <w:rPr>
                <w:rFonts w:ascii="Trebuchet MS" w:hAnsi="Trebuchet MS" w:cs="Arial"/>
                <w:sz w:val="22"/>
                <w:szCs w:val="22"/>
              </w:rPr>
              <w:t>diversificarea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activitatilor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practicate</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teritoriul</w:t>
            </w:r>
            <w:proofErr w:type="spellEnd"/>
            <w:r w:rsidRPr="00727192">
              <w:rPr>
                <w:rFonts w:ascii="Trebuchet MS" w:hAnsi="Trebuchet MS" w:cs="Arial"/>
                <w:sz w:val="22"/>
                <w:szCs w:val="22"/>
              </w:rPr>
              <w:t xml:space="preserve"> GAL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dezvoltarea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existente</w:t>
            </w:r>
            <w:proofErr w:type="spellEnd"/>
            <w:r w:rsidRPr="00727192">
              <w:rPr>
                <w:rFonts w:ascii="Trebuchet MS" w:hAnsi="Trebuchet MS" w:cs="Arial"/>
                <w:sz w:val="22"/>
                <w:szCs w:val="22"/>
              </w:rPr>
              <w:t>;</w:t>
            </w:r>
          </w:p>
          <w:p w14:paraId="3956A60F"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b. </w:t>
            </w:r>
            <w:proofErr w:type="spellStart"/>
            <w:r w:rsidRPr="00727192">
              <w:rPr>
                <w:rFonts w:ascii="Trebuchet MS" w:hAnsi="Trebuchet MS" w:cs="Arial"/>
                <w:sz w:val="22"/>
                <w:szCs w:val="22"/>
              </w:rPr>
              <w:t>cresterea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competitivitatii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sectorului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imbunatatirea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managementului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explotatiilor</w:t>
            </w:r>
            <w:proofErr w:type="spellEnd"/>
            <w:r w:rsidRPr="00727192">
              <w:rPr>
                <w:rFonts w:ascii="Trebuchet MS" w:hAnsi="Trebuchet MS" w:cs="Arial"/>
                <w:sz w:val="22"/>
                <w:szCs w:val="22"/>
              </w:rPr>
              <w:t>;</w:t>
            </w:r>
          </w:p>
          <w:p w14:paraId="4C2D6BA2" w14:textId="77777777" w:rsidR="00347555" w:rsidRPr="00727192" w:rsidRDefault="00347555" w:rsidP="002C1A04">
            <w:pPr>
              <w:tabs>
                <w:tab w:val="left" w:pos="3225"/>
              </w:tabs>
              <w:spacing w:line="276" w:lineRule="auto"/>
              <w:contextualSpacing/>
              <w:jc w:val="both"/>
              <w:rPr>
                <w:rFonts w:ascii="Trebuchet MS" w:hAnsi="Trebuchet MS" w:cs="Arial"/>
                <w:sz w:val="22"/>
                <w:szCs w:val="22"/>
              </w:rPr>
            </w:pPr>
            <w:r w:rsidRPr="00727192">
              <w:rPr>
                <w:rFonts w:ascii="Trebuchet MS" w:hAnsi="Trebuchet MS" w:cs="Arial"/>
                <w:sz w:val="22"/>
                <w:szCs w:val="22"/>
              </w:rPr>
              <w:t xml:space="preserve">c. </w:t>
            </w:r>
            <w:proofErr w:type="spellStart"/>
            <w:r w:rsidRPr="00727192">
              <w:rPr>
                <w:rFonts w:ascii="Trebuchet MS" w:hAnsi="Trebuchet MS" w:cs="Arial"/>
                <w:sz w:val="22"/>
                <w:szCs w:val="22"/>
              </w:rPr>
              <w:t>adaptarea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femelor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mici</w:t>
            </w:r>
            <w:proofErr w:type="spellEnd"/>
            <w:r w:rsidRPr="00727192">
              <w:rPr>
                <w:rFonts w:ascii="Trebuchet MS" w:hAnsi="Trebuchet MS" w:cs="Arial"/>
                <w:sz w:val="22"/>
                <w:szCs w:val="22"/>
              </w:rPr>
              <w:t xml:space="preserve"> la </w:t>
            </w:r>
            <w:proofErr w:type="spellStart"/>
            <w:r w:rsidRPr="00727192">
              <w:rPr>
                <w:rFonts w:ascii="Trebuchet MS" w:hAnsi="Trebuchet MS" w:cs="Arial"/>
                <w:sz w:val="22"/>
                <w:szCs w:val="22"/>
              </w:rPr>
              <w:t>standarde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crearea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unei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piete</w:t>
            </w:r>
            <w:proofErr w:type="spellEnd"/>
            <w:r w:rsidRPr="00727192">
              <w:rPr>
                <w:rFonts w:ascii="Trebuchet MS" w:hAnsi="Trebuchet MS" w:cs="Arial"/>
                <w:sz w:val="22"/>
                <w:szCs w:val="22"/>
              </w:rPr>
              <w:t xml:space="preserve"> locale </w:t>
            </w:r>
            <w:proofErr w:type="spellStart"/>
            <w:r w:rsidRPr="00727192">
              <w:rPr>
                <w:rFonts w:ascii="Trebuchet MS" w:hAnsi="Trebuchet MS" w:cs="Arial"/>
                <w:sz w:val="22"/>
                <w:szCs w:val="22"/>
              </w:rPr>
              <w:t>diversificate</w:t>
            </w:r>
            <w:proofErr w:type="spellEnd"/>
            <w:r w:rsidRPr="00727192">
              <w:rPr>
                <w:rFonts w:ascii="Trebuchet MS" w:hAnsi="Trebuchet MS" w:cs="Arial"/>
                <w:sz w:val="22"/>
                <w:szCs w:val="22"/>
              </w:rPr>
              <w:t xml:space="preserve">; </w:t>
            </w:r>
          </w:p>
          <w:p w14:paraId="05870C0F" w14:textId="77777777" w:rsidR="00347555" w:rsidRPr="00727192" w:rsidRDefault="00347555" w:rsidP="002C1A04">
            <w:pPr>
              <w:tabs>
                <w:tab w:val="left" w:pos="3225"/>
              </w:tabs>
              <w:spacing w:line="276" w:lineRule="auto"/>
              <w:contextualSpacing/>
              <w:jc w:val="both"/>
              <w:rPr>
                <w:rFonts w:ascii="Trebuchet MS" w:hAnsi="Trebuchet MS" w:cs="Arial"/>
                <w:color w:val="FF0000"/>
                <w:sz w:val="22"/>
                <w:szCs w:val="22"/>
              </w:rPr>
            </w:pPr>
            <w:r w:rsidRPr="00727192">
              <w:rPr>
                <w:rFonts w:ascii="Trebuchet MS" w:hAnsi="Trebuchet MS" w:cs="Arial"/>
                <w:sz w:val="22"/>
                <w:szCs w:val="22"/>
              </w:rPr>
              <w:t>d</w:t>
            </w:r>
            <w:r w:rsidRPr="005E5099">
              <w:rPr>
                <w:rFonts w:ascii="Trebuchet MS" w:hAnsi="Trebuchet MS" w:cs="Arial"/>
                <w:sz w:val="22"/>
                <w:szCs w:val="22"/>
              </w:rPr>
              <w:t xml:space="preserve">. </w:t>
            </w:r>
            <w:proofErr w:type="spellStart"/>
            <w:r w:rsidRPr="005E5099">
              <w:rPr>
                <w:rFonts w:ascii="Trebuchet MS" w:hAnsi="Trebuchet MS" w:cs="Arial"/>
                <w:sz w:val="22"/>
                <w:szCs w:val="22"/>
              </w:rPr>
              <w:t>intinerirea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generatiilor</w:t>
            </w:r>
            <w:proofErr w:type="spellEnd"/>
            <w:r w:rsidRPr="005E5099">
              <w:rPr>
                <w:rFonts w:ascii="Trebuchet MS" w:hAnsi="Trebuchet MS" w:cs="Arial"/>
                <w:sz w:val="22"/>
                <w:szCs w:val="22"/>
              </w:rPr>
              <w:t xml:space="preserve"> de </w:t>
            </w:r>
            <w:proofErr w:type="spellStart"/>
            <w:r w:rsidRPr="005E5099">
              <w:rPr>
                <w:rFonts w:ascii="Trebuchet MS" w:hAnsi="Trebuchet MS" w:cs="Arial"/>
                <w:sz w:val="22"/>
                <w:szCs w:val="22"/>
              </w:rPr>
              <w:t>fermieri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si</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incurajarea</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proiectelor</w:t>
            </w:r>
            <w:proofErr w:type="spellEnd"/>
            <w:r w:rsidRPr="005E5099">
              <w:rPr>
                <w:rFonts w:ascii="Trebuchet MS" w:hAnsi="Trebuchet MS" w:cs="Arial"/>
                <w:sz w:val="22"/>
                <w:szCs w:val="22"/>
              </w:rPr>
              <w:t xml:space="preserve"> </w:t>
            </w:r>
            <w:proofErr w:type="spellStart"/>
            <w:r w:rsidRPr="005E5099">
              <w:rPr>
                <w:rFonts w:ascii="Trebuchet MS" w:hAnsi="Trebuchet MS" w:cs="Arial"/>
                <w:sz w:val="22"/>
                <w:szCs w:val="22"/>
              </w:rPr>
              <w:t>prietenoase</w:t>
            </w:r>
            <w:proofErr w:type="spellEnd"/>
            <w:r w:rsidRPr="005E5099">
              <w:rPr>
                <w:rFonts w:ascii="Trebuchet MS" w:hAnsi="Trebuchet MS" w:cs="Arial"/>
                <w:sz w:val="22"/>
                <w:szCs w:val="22"/>
              </w:rPr>
              <w:t xml:space="preserve"> cu </w:t>
            </w:r>
            <w:proofErr w:type="spellStart"/>
            <w:r w:rsidRPr="005E5099">
              <w:rPr>
                <w:rFonts w:ascii="Trebuchet MS" w:hAnsi="Trebuchet MS" w:cs="Arial"/>
                <w:sz w:val="22"/>
                <w:szCs w:val="22"/>
              </w:rPr>
              <w:t>mediul</w:t>
            </w:r>
            <w:proofErr w:type="spellEnd"/>
            <w:r w:rsidRPr="005E5099">
              <w:rPr>
                <w:rFonts w:ascii="Trebuchet MS" w:hAnsi="Trebuchet MS" w:cs="Arial"/>
                <w:sz w:val="22"/>
                <w:szCs w:val="22"/>
              </w:rPr>
              <w:t>.</w:t>
            </w:r>
          </w:p>
        </w:tc>
      </w:tr>
    </w:tbl>
    <w:p w14:paraId="250A3BCF" w14:textId="77777777" w:rsidR="00347555" w:rsidRPr="00727192" w:rsidRDefault="00347555" w:rsidP="00347555">
      <w:pPr>
        <w:spacing w:line="276" w:lineRule="auto"/>
        <w:contextualSpacing/>
        <w:jc w:val="both"/>
        <w:rPr>
          <w:rFonts w:ascii="Trebuchet MS" w:hAnsi="Trebuchet MS" w:cs="Arial"/>
          <w:sz w:val="22"/>
          <w:szCs w:val="22"/>
        </w:rPr>
      </w:pPr>
    </w:p>
    <w:p w14:paraId="14A53384" w14:textId="77777777" w:rsidR="00347555" w:rsidRPr="00727192" w:rsidRDefault="00347555" w:rsidP="00347555">
      <w:pPr>
        <w:pStyle w:val="Listparagraf"/>
        <w:numPr>
          <w:ilvl w:val="0"/>
          <w:numId w:val="13"/>
        </w:numPr>
        <w:spacing w:line="276" w:lineRule="auto"/>
        <w:jc w:val="both"/>
        <w:outlineLvl w:val="0"/>
        <w:rPr>
          <w:rFonts w:ascii="Trebuchet MS" w:hAnsi="Trebuchet MS" w:cs="Arial"/>
          <w:b/>
          <w:sz w:val="22"/>
          <w:szCs w:val="22"/>
        </w:rPr>
      </w:pPr>
      <w:bookmarkStart w:id="14" w:name="_Toc444709883"/>
      <w:proofErr w:type="spellStart"/>
      <w:r w:rsidRPr="00727192">
        <w:rPr>
          <w:rFonts w:ascii="Trebuchet MS" w:hAnsi="Trebuchet MS" w:cs="Arial"/>
          <w:b/>
          <w:sz w:val="22"/>
          <w:szCs w:val="22"/>
        </w:rPr>
        <w:t>Trimiteri</w:t>
      </w:r>
      <w:proofErr w:type="spellEnd"/>
      <w:r w:rsidRPr="00727192">
        <w:rPr>
          <w:rFonts w:ascii="Trebuchet MS" w:hAnsi="Trebuchet MS" w:cs="Arial"/>
          <w:b/>
          <w:sz w:val="22"/>
          <w:szCs w:val="22"/>
        </w:rPr>
        <w:t xml:space="preserve"> la </w:t>
      </w:r>
      <w:proofErr w:type="spellStart"/>
      <w:r w:rsidRPr="00727192">
        <w:rPr>
          <w:rFonts w:ascii="Trebuchet MS" w:hAnsi="Trebuchet MS" w:cs="Arial"/>
          <w:b/>
          <w:sz w:val="22"/>
          <w:szCs w:val="22"/>
        </w:rPr>
        <w:t>alte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acte</w:t>
      </w:r>
      <w:proofErr w:type="spellEnd"/>
      <w:r w:rsidRPr="00727192">
        <w:rPr>
          <w:rFonts w:ascii="Trebuchet MS" w:hAnsi="Trebuchet MS" w:cs="Arial"/>
          <w:b/>
          <w:sz w:val="22"/>
          <w:szCs w:val="22"/>
        </w:rPr>
        <w:t xml:space="preserve"> legislative</w:t>
      </w:r>
      <w:bookmarkEnd w:id="14"/>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347555" w:rsidRPr="00727192" w14:paraId="6F289F43" w14:textId="77777777" w:rsidTr="002C1A04">
        <w:tc>
          <w:tcPr>
            <w:tcW w:w="9218" w:type="dxa"/>
          </w:tcPr>
          <w:p w14:paraId="20B61517" w14:textId="77777777" w:rsidR="00347555" w:rsidRPr="00727192" w:rsidRDefault="00347555" w:rsidP="002C1A04">
            <w:pPr>
              <w:spacing w:line="276" w:lineRule="auto"/>
              <w:contextualSpacing/>
              <w:rPr>
                <w:rFonts w:ascii="Trebuchet MS" w:hAnsi="Trebuchet MS" w:cs="Arial"/>
                <w:sz w:val="22"/>
                <w:szCs w:val="22"/>
              </w:rPr>
            </w:pPr>
            <w:proofErr w:type="spellStart"/>
            <w:r w:rsidRPr="00727192">
              <w:rPr>
                <w:rFonts w:ascii="Trebuchet MS" w:hAnsi="Trebuchet MS" w:cs="Arial"/>
                <w:spacing w:val="1"/>
                <w:sz w:val="22"/>
                <w:szCs w:val="22"/>
              </w:rPr>
              <w:t>L</w:t>
            </w:r>
            <w:r w:rsidRPr="00727192">
              <w:rPr>
                <w:rFonts w:ascii="Trebuchet MS" w:hAnsi="Trebuchet MS" w:cs="Arial"/>
                <w:spacing w:val="-1"/>
                <w:sz w:val="22"/>
                <w:szCs w:val="22"/>
              </w:rPr>
              <w:t>e</w:t>
            </w:r>
            <w:r w:rsidRPr="00727192">
              <w:rPr>
                <w:rFonts w:ascii="Trebuchet MS" w:hAnsi="Trebuchet MS" w:cs="Arial"/>
                <w:sz w:val="22"/>
                <w:szCs w:val="22"/>
              </w:rPr>
              <w:t>gisla</w:t>
            </w:r>
            <w:r w:rsidR="00BF7545">
              <w:rPr>
                <w:spacing w:val="-1"/>
                <w:sz w:val="22"/>
                <w:szCs w:val="22"/>
              </w:rPr>
              <w:t>t</w:t>
            </w:r>
            <w:r w:rsidRPr="00727192">
              <w:rPr>
                <w:rFonts w:ascii="Trebuchet MS" w:hAnsi="Trebuchet MS" w:cs="Arial"/>
                <w:sz w:val="22"/>
                <w:szCs w:val="22"/>
              </w:rPr>
              <w:t>ieUE</w:t>
            </w:r>
            <w:proofErr w:type="spellEnd"/>
            <w:r w:rsidRPr="00727192">
              <w:rPr>
                <w:rFonts w:ascii="Trebuchet MS" w:hAnsi="Trebuchet MS" w:cs="Arial"/>
                <w:sz w:val="22"/>
                <w:szCs w:val="22"/>
              </w:rPr>
              <w:t xml:space="preserve">: </w:t>
            </w:r>
          </w:p>
          <w:p w14:paraId="0453C76F" w14:textId="77777777" w:rsidR="00347555" w:rsidRPr="00453D91" w:rsidRDefault="00347555" w:rsidP="00347555">
            <w:pPr>
              <w:pStyle w:val="Listparagraf"/>
              <w:numPr>
                <w:ilvl w:val="0"/>
                <w:numId w:val="16"/>
              </w:numPr>
              <w:spacing w:line="276" w:lineRule="auto"/>
              <w:jc w:val="both"/>
              <w:rPr>
                <w:rFonts w:ascii="Trebuchet MS" w:hAnsi="Trebuchet MS" w:cs="Arial"/>
                <w:sz w:val="22"/>
                <w:szCs w:val="22"/>
              </w:rPr>
            </w:pPr>
            <w:r w:rsidRPr="00453D91">
              <w:rPr>
                <w:rFonts w:ascii="Trebuchet MS" w:hAnsi="Trebuchet MS" w:cs="Arial"/>
                <w:sz w:val="22"/>
                <w:szCs w:val="22"/>
              </w:rPr>
              <w:t xml:space="preserve">R (CE) nr. 1242/2008 de </w:t>
            </w:r>
            <w:proofErr w:type="spellStart"/>
            <w:r w:rsidRPr="00453D91">
              <w:rPr>
                <w:rFonts w:ascii="Trebuchet MS" w:hAnsi="Trebuchet MS" w:cs="Arial"/>
                <w:sz w:val="22"/>
                <w:szCs w:val="22"/>
              </w:rPr>
              <w:t>stabilire</w:t>
            </w:r>
            <w:proofErr w:type="spellEnd"/>
            <w:r w:rsidRPr="00453D91">
              <w:rPr>
                <w:rFonts w:ascii="Trebuchet MS" w:hAnsi="Trebuchet MS" w:cs="Arial"/>
                <w:sz w:val="22"/>
                <w:szCs w:val="22"/>
              </w:rPr>
              <w:t xml:space="preserve"> a </w:t>
            </w:r>
            <w:proofErr w:type="spellStart"/>
            <w:r w:rsidRPr="00453D91">
              <w:rPr>
                <w:rFonts w:ascii="Trebuchet MS" w:hAnsi="Trebuchet MS" w:cs="Arial"/>
                <w:sz w:val="22"/>
                <w:szCs w:val="22"/>
              </w:rPr>
              <w:t>unei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tipologii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comunitare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pentru</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exploata</w:t>
            </w:r>
            <w:r w:rsidR="00BF7545">
              <w:rPr>
                <w:rFonts w:ascii="Trebuchet MS" w:hAnsi="Trebuchet MS"/>
                <w:sz w:val="22"/>
                <w:szCs w:val="22"/>
              </w:rPr>
              <w:t>t</w:t>
            </w:r>
            <w:r w:rsidRPr="00453D91">
              <w:rPr>
                <w:rFonts w:ascii="Trebuchet MS" w:hAnsi="Trebuchet MS" w:cs="Arial"/>
                <w:sz w:val="22"/>
                <w:szCs w:val="22"/>
              </w:rPr>
              <w:t>ii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agricole</w:t>
            </w:r>
            <w:proofErr w:type="spellEnd"/>
            <w:r w:rsidRPr="00453D91">
              <w:rPr>
                <w:rFonts w:ascii="Trebuchet MS" w:hAnsi="Trebuchet MS" w:cs="Arial"/>
                <w:sz w:val="22"/>
                <w:szCs w:val="22"/>
              </w:rPr>
              <w:t>;</w:t>
            </w:r>
          </w:p>
          <w:p w14:paraId="1D16AA05" w14:textId="77777777" w:rsidR="00347555" w:rsidRPr="00453D91" w:rsidRDefault="00347555" w:rsidP="00347555">
            <w:pPr>
              <w:pStyle w:val="Listparagraf"/>
              <w:numPr>
                <w:ilvl w:val="0"/>
                <w:numId w:val="16"/>
              </w:numPr>
              <w:spacing w:line="276" w:lineRule="auto"/>
              <w:jc w:val="both"/>
              <w:rPr>
                <w:rFonts w:ascii="Trebuchet MS" w:hAnsi="Trebuchet MS" w:cs="Arial"/>
                <w:sz w:val="22"/>
                <w:szCs w:val="22"/>
              </w:rPr>
            </w:pPr>
            <w:r w:rsidRPr="00453D91">
              <w:rPr>
                <w:rFonts w:ascii="Trebuchet MS" w:hAnsi="Trebuchet MS" w:cs="Arial"/>
                <w:sz w:val="22"/>
                <w:szCs w:val="22"/>
              </w:rPr>
              <w:t xml:space="preserve"> </w:t>
            </w:r>
            <w:proofErr w:type="spellStart"/>
            <w:r w:rsidRPr="00453D91">
              <w:rPr>
                <w:rFonts w:ascii="Trebuchet MS" w:hAnsi="Trebuchet MS" w:cs="Arial"/>
                <w:sz w:val="22"/>
                <w:szCs w:val="22"/>
              </w:rPr>
              <w:t>Recomandarea</w:t>
            </w:r>
            <w:proofErr w:type="spellEnd"/>
            <w:r w:rsidRPr="00453D91">
              <w:rPr>
                <w:rFonts w:ascii="Trebuchet MS" w:hAnsi="Trebuchet MS" w:cs="Arial"/>
                <w:sz w:val="22"/>
                <w:szCs w:val="22"/>
              </w:rPr>
              <w:t xml:space="preserve"> 2003/361/CE din 6 </w:t>
            </w:r>
            <w:proofErr w:type="spellStart"/>
            <w:r w:rsidRPr="00453D91">
              <w:rPr>
                <w:rFonts w:ascii="Trebuchet MS" w:hAnsi="Trebuchet MS" w:cs="Arial"/>
                <w:sz w:val="22"/>
                <w:szCs w:val="22"/>
              </w:rPr>
              <w:t>mai</w:t>
            </w:r>
            <w:proofErr w:type="spellEnd"/>
            <w:r w:rsidRPr="00453D91">
              <w:rPr>
                <w:rFonts w:ascii="Trebuchet MS" w:hAnsi="Trebuchet MS" w:cs="Arial"/>
                <w:sz w:val="22"/>
                <w:szCs w:val="22"/>
              </w:rPr>
              <w:t xml:space="preserve"> 2003 </w:t>
            </w:r>
            <w:proofErr w:type="spellStart"/>
            <w:r w:rsidRPr="00453D91">
              <w:rPr>
                <w:rFonts w:ascii="Trebuchet MS" w:hAnsi="Trebuchet MS" w:cs="Arial"/>
                <w:sz w:val="22"/>
                <w:szCs w:val="22"/>
              </w:rPr>
              <w:t>privind</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definirea</w:t>
            </w:r>
            <w:proofErr w:type="spellEnd"/>
            <w:r w:rsidRPr="00453D91">
              <w:rPr>
                <w:rFonts w:ascii="Trebuchet MS" w:hAnsi="Trebuchet MS" w:cs="Arial"/>
                <w:sz w:val="22"/>
                <w:szCs w:val="22"/>
              </w:rPr>
              <w:t xml:space="preserve"> micro-</w:t>
            </w:r>
            <w:proofErr w:type="spellStart"/>
            <w:r w:rsidR="00BF7545">
              <w:rPr>
                <w:rFonts w:ascii="Trebuchet MS" w:hAnsi="Trebuchet MS" w:cs="Arial"/>
                <w:sz w:val="22"/>
                <w:szCs w:val="22"/>
              </w:rPr>
              <w:t>i</w:t>
            </w:r>
            <w:r w:rsidRPr="00453D91">
              <w:rPr>
                <w:rFonts w:ascii="Trebuchet MS" w:hAnsi="Trebuchet MS" w:cs="Arial"/>
                <w:sz w:val="22"/>
                <w:szCs w:val="22"/>
              </w:rPr>
              <w:t>ntreprinderilor</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şi</w:t>
            </w:r>
            <w:proofErr w:type="spellEnd"/>
            <w:r w:rsidRPr="00453D91">
              <w:rPr>
                <w:rFonts w:ascii="Trebuchet MS" w:hAnsi="Trebuchet MS" w:cs="Arial"/>
                <w:sz w:val="22"/>
                <w:szCs w:val="22"/>
              </w:rPr>
              <w:t xml:space="preserve"> a </w:t>
            </w:r>
            <w:proofErr w:type="spellStart"/>
            <w:r w:rsidR="00BF7545">
              <w:rPr>
                <w:rFonts w:ascii="Trebuchet MS" w:hAnsi="Trebuchet MS" w:cs="Arial"/>
                <w:sz w:val="22"/>
                <w:szCs w:val="22"/>
              </w:rPr>
              <w:t>i</w:t>
            </w:r>
            <w:r w:rsidRPr="00453D91">
              <w:rPr>
                <w:rFonts w:ascii="Trebuchet MS" w:hAnsi="Trebuchet MS" w:cs="Arial"/>
                <w:sz w:val="22"/>
                <w:szCs w:val="22"/>
              </w:rPr>
              <w:t>ntreprinderilor</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mici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şi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mijlocii</w:t>
            </w:r>
            <w:proofErr w:type="spellEnd"/>
            <w:r w:rsidRPr="00453D91">
              <w:rPr>
                <w:rFonts w:ascii="Trebuchet MS" w:hAnsi="Trebuchet MS" w:cs="Arial"/>
                <w:sz w:val="22"/>
                <w:szCs w:val="22"/>
              </w:rPr>
              <w:t>;</w:t>
            </w:r>
          </w:p>
          <w:p w14:paraId="09853A3E" w14:textId="77777777" w:rsidR="00347555" w:rsidRPr="00453D91" w:rsidRDefault="00347555" w:rsidP="002C1A04">
            <w:pPr>
              <w:spacing w:line="276" w:lineRule="auto"/>
              <w:contextualSpacing/>
              <w:jc w:val="both"/>
              <w:rPr>
                <w:rFonts w:ascii="Trebuchet MS" w:hAnsi="Trebuchet MS" w:cs="Arial"/>
                <w:sz w:val="22"/>
                <w:szCs w:val="22"/>
              </w:rPr>
            </w:pPr>
            <w:proofErr w:type="spellStart"/>
            <w:r w:rsidRPr="00453D91">
              <w:rPr>
                <w:rFonts w:ascii="Trebuchet MS" w:hAnsi="Trebuchet MS" w:cs="Arial"/>
                <w:spacing w:val="1"/>
                <w:sz w:val="22"/>
                <w:szCs w:val="22"/>
              </w:rPr>
              <w:t>L</w:t>
            </w:r>
            <w:r w:rsidRPr="00453D91">
              <w:rPr>
                <w:rFonts w:ascii="Trebuchet MS" w:hAnsi="Trebuchet MS" w:cs="Arial"/>
                <w:spacing w:val="-1"/>
                <w:sz w:val="22"/>
                <w:szCs w:val="22"/>
              </w:rPr>
              <w:t>e</w:t>
            </w:r>
            <w:r w:rsidRPr="00453D91">
              <w:rPr>
                <w:rFonts w:ascii="Trebuchet MS" w:hAnsi="Trebuchet MS" w:cs="Arial"/>
                <w:sz w:val="22"/>
                <w:szCs w:val="22"/>
              </w:rPr>
              <w:t>gisla</w:t>
            </w:r>
            <w:r w:rsidR="005C3696">
              <w:rPr>
                <w:rFonts w:ascii="Trebuchet MS" w:hAnsi="Trebuchet MS" w:cs="Arial"/>
                <w:spacing w:val="-1"/>
                <w:sz w:val="22"/>
                <w:szCs w:val="22"/>
              </w:rPr>
              <w:t>t</w:t>
            </w:r>
            <w:r w:rsidRPr="00453D91">
              <w:rPr>
                <w:rFonts w:ascii="Trebuchet MS" w:hAnsi="Trebuchet MS" w:cs="Arial"/>
                <w:sz w:val="22"/>
                <w:szCs w:val="22"/>
              </w:rPr>
              <w:t>ieNa</w:t>
            </w:r>
            <w:r w:rsidR="005C3696">
              <w:rPr>
                <w:rFonts w:ascii="Trebuchet MS" w:hAnsi="Trebuchet MS" w:cs="Arial"/>
                <w:spacing w:val="-1"/>
                <w:sz w:val="22"/>
                <w:szCs w:val="22"/>
              </w:rPr>
              <w:t>t</w:t>
            </w:r>
            <w:r w:rsidRPr="00453D91">
              <w:rPr>
                <w:rFonts w:ascii="Trebuchet MS" w:hAnsi="Trebuchet MS" w:cs="Arial"/>
                <w:sz w:val="22"/>
                <w:szCs w:val="22"/>
              </w:rPr>
              <w:t>io</w:t>
            </w:r>
            <w:r w:rsidRPr="00453D91">
              <w:rPr>
                <w:rFonts w:ascii="Trebuchet MS" w:hAnsi="Trebuchet MS" w:cs="Arial"/>
                <w:spacing w:val="1"/>
                <w:sz w:val="22"/>
                <w:szCs w:val="22"/>
              </w:rPr>
              <w:t>n</w:t>
            </w:r>
            <w:r w:rsidRPr="00453D91">
              <w:rPr>
                <w:rFonts w:ascii="Trebuchet MS" w:hAnsi="Trebuchet MS" w:cs="Arial"/>
                <w:sz w:val="22"/>
                <w:szCs w:val="22"/>
              </w:rPr>
              <w:t>ala</w:t>
            </w:r>
            <w:proofErr w:type="spellEnd"/>
            <w:r w:rsidRPr="00453D91">
              <w:rPr>
                <w:rFonts w:ascii="Trebuchet MS" w:hAnsi="Trebuchet MS" w:cs="Arial"/>
                <w:sz w:val="22"/>
                <w:szCs w:val="22"/>
              </w:rPr>
              <w:t xml:space="preserve">: </w:t>
            </w:r>
          </w:p>
          <w:p w14:paraId="57180762" w14:textId="77777777" w:rsidR="00347555" w:rsidRPr="00453D91" w:rsidRDefault="00347555" w:rsidP="00347555">
            <w:pPr>
              <w:pStyle w:val="Listparagraf"/>
              <w:numPr>
                <w:ilvl w:val="0"/>
                <w:numId w:val="15"/>
              </w:numPr>
              <w:spacing w:line="276" w:lineRule="auto"/>
              <w:jc w:val="both"/>
              <w:rPr>
                <w:rFonts w:ascii="Trebuchet MS" w:hAnsi="Trebuchet MS" w:cs="Arial"/>
                <w:sz w:val="22"/>
                <w:szCs w:val="22"/>
              </w:rPr>
            </w:pPr>
            <w:r w:rsidRPr="00453D91">
              <w:rPr>
                <w:rFonts w:ascii="Trebuchet MS" w:hAnsi="Trebuchet MS" w:cs="Arial"/>
                <w:sz w:val="22"/>
                <w:szCs w:val="22"/>
              </w:rPr>
              <w:t xml:space="preserve">Lege  Nr.  346/2004  </w:t>
            </w:r>
            <w:proofErr w:type="spellStart"/>
            <w:r w:rsidRPr="00453D91">
              <w:rPr>
                <w:rFonts w:ascii="Trebuchet MS" w:hAnsi="Trebuchet MS" w:cs="Arial"/>
                <w:sz w:val="22"/>
                <w:szCs w:val="22"/>
              </w:rPr>
              <w:t>privind</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stimularea</w:t>
            </w:r>
            <w:proofErr w:type="spellEnd"/>
            <w:r w:rsidRPr="00453D91">
              <w:rPr>
                <w:rFonts w:ascii="Trebuchet MS" w:hAnsi="Trebuchet MS" w:cs="Arial"/>
                <w:sz w:val="22"/>
                <w:szCs w:val="22"/>
              </w:rPr>
              <w:t xml:space="preserve">  </w:t>
            </w:r>
            <w:proofErr w:type="spellStart"/>
            <w:r w:rsidR="00BF7545">
              <w:rPr>
                <w:rFonts w:ascii="Trebuchet MS" w:hAnsi="Trebuchet MS" w:cs="Arial"/>
                <w:sz w:val="22"/>
                <w:szCs w:val="22"/>
              </w:rPr>
              <w:t>i</w:t>
            </w:r>
            <w:r w:rsidRPr="00453D91">
              <w:rPr>
                <w:rFonts w:ascii="Trebuchet MS" w:hAnsi="Trebuchet MS" w:cs="Arial"/>
                <w:sz w:val="22"/>
                <w:szCs w:val="22"/>
              </w:rPr>
              <w:t>nfiin</w:t>
            </w:r>
            <w:r w:rsidR="00BF7545">
              <w:rPr>
                <w:rFonts w:ascii="Trebuchet MS" w:hAnsi="Trebuchet MS"/>
                <w:sz w:val="22"/>
                <w:szCs w:val="22"/>
              </w:rPr>
              <w:t>t</w:t>
            </w:r>
            <w:r w:rsidR="00BF7545">
              <w:rPr>
                <w:rFonts w:ascii="Trebuchet MS" w:hAnsi="Trebuchet MS" w:cs="Arial"/>
                <w:sz w:val="22"/>
                <w:szCs w:val="22"/>
              </w:rPr>
              <w:t>a</w:t>
            </w:r>
            <w:r w:rsidRPr="00453D91">
              <w:rPr>
                <w:rFonts w:ascii="Trebuchet MS" w:hAnsi="Trebuchet MS" w:cs="Arial"/>
                <w:sz w:val="22"/>
                <w:szCs w:val="22"/>
              </w:rPr>
              <w:t>rii</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dezvolt</w:t>
            </w:r>
            <w:r w:rsidR="00BF7545">
              <w:rPr>
                <w:rFonts w:ascii="Trebuchet MS" w:hAnsi="Trebuchet MS" w:cs="Arial"/>
                <w:sz w:val="22"/>
                <w:szCs w:val="22"/>
              </w:rPr>
              <w:t>a</w:t>
            </w:r>
            <w:r w:rsidRPr="00453D91">
              <w:rPr>
                <w:rFonts w:ascii="Trebuchet MS" w:hAnsi="Trebuchet MS" w:cs="Arial"/>
                <w:sz w:val="22"/>
                <w:szCs w:val="22"/>
              </w:rPr>
              <w:t>rii</w:t>
            </w:r>
            <w:proofErr w:type="spellEnd"/>
            <w:r w:rsidRPr="00453D91">
              <w:rPr>
                <w:rFonts w:ascii="Trebuchet MS" w:hAnsi="Trebuchet MS" w:cs="Arial"/>
                <w:sz w:val="22"/>
                <w:szCs w:val="22"/>
              </w:rPr>
              <w:t xml:space="preserve">  </w:t>
            </w:r>
            <w:proofErr w:type="spellStart"/>
            <w:r w:rsidR="00BF7545">
              <w:rPr>
                <w:rFonts w:ascii="Trebuchet MS" w:hAnsi="Trebuchet MS" w:cs="Arial"/>
                <w:sz w:val="22"/>
                <w:szCs w:val="22"/>
              </w:rPr>
              <w:t>i</w:t>
            </w:r>
            <w:r w:rsidRPr="00453D91">
              <w:rPr>
                <w:rFonts w:ascii="Trebuchet MS" w:hAnsi="Trebuchet MS" w:cs="Arial"/>
                <w:sz w:val="22"/>
                <w:szCs w:val="22"/>
              </w:rPr>
              <w:t>ntreprinderilor</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mici</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mijlocii</w:t>
            </w:r>
            <w:proofErr w:type="spellEnd"/>
            <w:r w:rsidRPr="00453D91">
              <w:rPr>
                <w:rFonts w:ascii="Trebuchet MS" w:hAnsi="Trebuchet MS" w:cs="Arial"/>
                <w:sz w:val="22"/>
                <w:szCs w:val="22"/>
              </w:rPr>
              <w:t xml:space="preserve">  cu </w:t>
            </w:r>
            <w:proofErr w:type="spellStart"/>
            <w:r w:rsidRPr="00453D91">
              <w:rPr>
                <w:rFonts w:ascii="Trebuchet MS" w:hAnsi="Trebuchet MS" w:cs="Arial"/>
                <w:sz w:val="22"/>
                <w:szCs w:val="22"/>
              </w:rPr>
              <w:t>modific</w:t>
            </w:r>
            <w:r w:rsidR="00BF7545">
              <w:rPr>
                <w:rFonts w:ascii="Trebuchet MS" w:hAnsi="Trebuchet MS" w:cs="Arial"/>
                <w:sz w:val="22"/>
                <w:szCs w:val="22"/>
              </w:rPr>
              <w:t>a</w:t>
            </w:r>
            <w:r w:rsidRPr="00453D91">
              <w:rPr>
                <w:rFonts w:ascii="Trebuchet MS" w:hAnsi="Trebuchet MS" w:cs="Arial"/>
                <w:sz w:val="22"/>
                <w:szCs w:val="22"/>
              </w:rPr>
              <w:t>rile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şi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complet</w:t>
            </w:r>
            <w:r w:rsidR="00BF7545">
              <w:rPr>
                <w:rFonts w:ascii="Trebuchet MS" w:hAnsi="Trebuchet MS" w:cs="Arial"/>
                <w:sz w:val="22"/>
                <w:szCs w:val="22"/>
              </w:rPr>
              <w:t>a</w:t>
            </w:r>
            <w:r w:rsidRPr="00453D91">
              <w:rPr>
                <w:rFonts w:ascii="Trebuchet MS" w:hAnsi="Trebuchet MS" w:cs="Arial"/>
                <w:sz w:val="22"/>
                <w:szCs w:val="22"/>
              </w:rPr>
              <w:t>rile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ulterioare</w:t>
            </w:r>
            <w:proofErr w:type="spellEnd"/>
            <w:r w:rsidRPr="00453D91">
              <w:rPr>
                <w:rFonts w:ascii="Trebuchet MS" w:hAnsi="Trebuchet MS" w:cs="Arial"/>
                <w:sz w:val="22"/>
                <w:szCs w:val="22"/>
              </w:rPr>
              <w:t>;</w:t>
            </w:r>
          </w:p>
          <w:p w14:paraId="4FE0108B" w14:textId="77777777" w:rsidR="00347555" w:rsidRPr="00453D91" w:rsidRDefault="00347555" w:rsidP="00347555">
            <w:pPr>
              <w:pStyle w:val="Listparagraf"/>
              <w:numPr>
                <w:ilvl w:val="0"/>
                <w:numId w:val="15"/>
              </w:numPr>
              <w:spacing w:line="276" w:lineRule="auto"/>
              <w:jc w:val="both"/>
              <w:rPr>
                <w:rFonts w:ascii="Trebuchet MS" w:hAnsi="Trebuchet MS" w:cs="Arial"/>
                <w:sz w:val="22"/>
                <w:szCs w:val="22"/>
              </w:rPr>
            </w:pPr>
            <w:proofErr w:type="spellStart"/>
            <w:r w:rsidRPr="00453D91">
              <w:rPr>
                <w:rFonts w:ascii="Trebuchet MS" w:hAnsi="Trebuchet MS" w:cs="Arial"/>
                <w:sz w:val="22"/>
                <w:szCs w:val="22"/>
              </w:rPr>
              <w:t>Ordonan</w:t>
            </w:r>
            <w:r w:rsidR="00BF7545">
              <w:rPr>
                <w:rFonts w:ascii="Trebuchet MS" w:hAnsi="Trebuchet MS"/>
                <w:sz w:val="22"/>
                <w:szCs w:val="22"/>
              </w:rPr>
              <w:t>t</w:t>
            </w:r>
            <w:r w:rsidR="00BF7545">
              <w:rPr>
                <w:rFonts w:ascii="Trebuchet MS" w:hAnsi="Trebuchet MS" w:cs="Arial"/>
                <w:sz w:val="22"/>
                <w:szCs w:val="22"/>
              </w:rPr>
              <w:t>a</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urgen</w:t>
            </w:r>
            <w:r w:rsidR="00BF7545">
              <w:rPr>
                <w:rFonts w:ascii="Trebuchet MS" w:hAnsi="Trebuchet MS"/>
                <w:sz w:val="22"/>
                <w:szCs w:val="22"/>
              </w:rPr>
              <w:t>t</w:t>
            </w:r>
            <w:r w:rsidR="00BF7545">
              <w:rPr>
                <w:rFonts w:ascii="Trebuchet MS" w:hAnsi="Trebuchet MS" w:cs="Arial"/>
                <w:sz w:val="22"/>
                <w:szCs w:val="22"/>
              </w:rPr>
              <w:t>a</w:t>
            </w:r>
            <w:proofErr w:type="spellEnd"/>
            <w:r w:rsidRPr="00453D91">
              <w:rPr>
                <w:rFonts w:ascii="Trebuchet MS" w:hAnsi="Trebuchet MS" w:cs="Arial"/>
                <w:sz w:val="22"/>
                <w:szCs w:val="22"/>
              </w:rPr>
              <w:t xml:space="preserve"> nr. 44/2008 </w:t>
            </w:r>
            <w:proofErr w:type="spellStart"/>
            <w:r w:rsidRPr="00453D91">
              <w:rPr>
                <w:rFonts w:ascii="Trebuchet MS" w:hAnsi="Trebuchet MS" w:cs="Arial"/>
                <w:sz w:val="22"/>
                <w:szCs w:val="22"/>
              </w:rPr>
              <w:t>privind</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desf</w:t>
            </w:r>
            <w:r w:rsidR="00BF7545">
              <w:rPr>
                <w:rFonts w:ascii="Trebuchet MS" w:hAnsi="Trebuchet MS" w:cs="Arial"/>
                <w:sz w:val="22"/>
                <w:szCs w:val="22"/>
              </w:rPr>
              <w:t>a</w:t>
            </w:r>
            <w:r w:rsidR="00BF7545">
              <w:rPr>
                <w:rFonts w:ascii="Trebuchet MS" w:hAnsi="Trebuchet MS"/>
                <w:sz w:val="22"/>
                <w:szCs w:val="22"/>
              </w:rPr>
              <w:t>s</w:t>
            </w:r>
            <w:r w:rsidRPr="00453D91">
              <w:rPr>
                <w:rFonts w:ascii="Trebuchet MS" w:hAnsi="Trebuchet MS" w:cs="Arial"/>
                <w:sz w:val="22"/>
                <w:szCs w:val="22"/>
              </w:rPr>
              <w:t>urarea</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activit</w:t>
            </w:r>
            <w:r w:rsidR="00BF7545">
              <w:rPr>
                <w:rFonts w:ascii="Trebuchet MS" w:hAnsi="Trebuchet MS" w:cs="Arial"/>
                <w:sz w:val="22"/>
                <w:szCs w:val="22"/>
              </w:rPr>
              <w:t>a</w:t>
            </w:r>
            <w:r w:rsidR="00BF7545">
              <w:rPr>
                <w:rFonts w:ascii="Trebuchet MS" w:hAnsi="Trebuchet MS"/>
                <w:sz w:val="22"/>
                <w:szCs w:val="22"/>
              </w:rPr>
              <w:t>t</w:t>
            </w:r>
            <w:r w:rsidRPr="00453D91">
              <w:rPr>
                <w:rFonts w:ascii="Trebuchet MS" w:hAnsi="Trebuchet MS" w:cs="Arial"/>
                <w:sz w:val="22"/>
                <w:szCs w:val="22"/>
              </w:rPr>
              <w:t>ilor</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economice</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c</w:t>
            </w:r>
            <w:r w:rsidR="00BF7545">
              <w:rPr>
                <w:rFonts w:ascii="Trebuchet MS" w:hAnsi="Trebuchet MS" w:cs="Arial"/>
                <w:sz w:val="22"/>
                <w:szCs w:val="22"/>
              </w:rPr>
              <w:t>a</w:t>
            </w:r>
            <w:r w:rsidRPr="00453D91">
              <w:rPr>
                <w:rFonts w:ascii="Trebuchet MS" w:hAnsi="Trebuchet MS" w:cs="Arial"/>
                <w:sz w:val="22"/>
                <w:szCs w:val="22"/>
              </w:rPr>
              <w:t>tre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persoanele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fizice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autorizate</w:t>
            </w:r>
            <w:proofErr w:type="spellEnd"/>
            <w:r w:rsidRPr="00453D91">
              <w:rPr>
                <w:rFonts w:ascii="Trebuchet MS" w:hAnsi="Trebuchet MS" w:cs="Arial"/>
                <w:sz w:val="22"/>
                <w:szCs w:val="22"/>
              </w:rPr>
              <w:t xml:space="preserve">, </w:t>
            </w:r>
            <w:proofErr w:type="spellStart"/>
            <w:r w:rsidR="00BF7545">
              <w:rPr>
                <w:rFonts w:ascii="Trebuchet MS" w:hAnsi="Trebuchet MS" w:cs="Arial"/>
                <w:sz w:val="22"/>
                <w:szCs w:val="22"/>
              </w:rPr>
              <w:t>i</w:t>
            </w:r>
            <w:r w:rsidRPr="00453D91">
              <w:rPr>
                <w:rFonts w:ascii="Trebuchet MS" w:hAnsi="Trebuchet MS" w:cs="Arial"/>
                <w:sz w:val="22"/>
                <w:szCs w:val="22"/>
              </w:rPr>
              <w:t>ntreprinderile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individuale</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00BF7545">
              <w:rPr>
                <w:rFonts w:ascii="Trebuchet MS" w:hAnsi="Trebuchet MS" w:cs="Arial"/>
                <w:sz w:val="22"/>
                <w:szCs w:val="22"/>
              </w:rPr>
              <w:t>i</w:t>
            </w:r>
            <w:r w:rsidRPr="00453D91">
              <w:rPr>
                <w:rFonts w:ascii="Trebuchet MS" w:hAnsi="Trebuchet MS" w:cs="Arial"/>
                <w:sz w:val="22"/>
                <w:szCs w:val="22"/>
              </w:rPr>
              <w:t>ntreprinderile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familiale</w:t>
            </w:r>
            <w:proofErr w:type="spellEnd"/>
            <w:r w:rsidRPr="00453D91">
              <w:rPr>
                <w:rFonts w:ascii="Trebuchet MS" w:hAnsi="Trebuchet MS" w:cs="Arial"/>
                <w:sz w:val="22"/>
                <w:szCs w:val="22"/>
              </w:rPr>
              <w:t xml:space="preserve"> cu </w:t>
            </w:r>
            <w:proofErr w:type="spellStart"/>
            <w:r w:rsidRPr="00453D91">
              <w:rPr>
                <w:rFonts w:ascii="Trebuchet MS" w:hAnsi="Trebuchet MS" w:cs="Arial"/>
                <w:sz w:val="22"/>
                <w:szCs w:val="22"/>
              </w:rPr>
              <w:t>modific</w:t>
            </w:r>
            <w:r w:rsidR="00BF7545">
              <w:rPr>
                <w:rFonts w:ascii="Trebuchet MS" w:hAnsi="Trebuchet MS" w:cs="Arial"/>
                <w:sz w:val="22"/>
                <w:szCs w:val="22"/>
              </w:rPr>
              <w:t>a</w:t>
            </w:r>
            <w:r w:rsidRPr="00453D91">
              <w:rPr>
                <w:rFonts w:ascii="Trebuchet MS" w:hAnsi="Trebuchet MS" w:cs="Arial"/>
                <w:sz w:val="22"/>
                <w:szCs w:val="22"/>
              </w:rPr>
              <w:t>rile</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complet</w:t>
            </w:r>
            <w:r w:rsidR="00BF7545">
              <w:rPr>
                <w:rFonts w:ascii="Trebuchet MS" w:hAnsi="Trebuchet MS" w:cs="Arial"/>
                <w:sz w:val="22"/>
                <w:szCs w:val="22"/>
              </w:rPr>
              <w:t>a</w:t>
            </w:r>
            <w:r w:rsidRPr="00453D91">
              <w:rPr>
                <w:rFonts w:ascii="Trebuchet MS" w:hAnsi="Trebuchet MS" w:cs="Arial"/>
                <w:sz w:val="22"/>
                <w:szCs w:val="22"/>
              </w:rPr>
              <w:t>rile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ulterioare</w:t>
            </w:r>
            <w:proofErr w:type="spellEnd"/>
            <w:r w:rsidRPr="00453D91">
              <w:rPr>
                <w:rFonts w:ascii="Trebuchet MS" w:hAnsi="Trebuchet MS" w:cs="Arial"/>
                <w:sz w:val="22"/>
                <w:szCs w:val="22"/>
              </w:rPr>
              <w:t>.</w:t>
            </w:r>
          </w:p>
          <w:p w14:paraId="61E78B72" w14:textId="77777777" w:rsidR="00347555" w:rsidRPr="00453D91" w:rsidRDefault="00347555" w:rsidP="00347555">
            <w:pPr>
              <w:pStyle w:val="Listparagraf"/>
              <w:numPr>
                <w:ilvl w:val="0"/>
                <w:numId w:val="15"/>
              </w:numPr>
              <w:spacing w:line="276" w:lineRule="auto"/>
              <w:jc w:val="both"/>
              <w:rPr>
                <w:rFonts w:ascii="Trebuchet MS" w:hAnsi="Trebuchet MS" w:cs="Arial"/>
                <w:sz w:val="22"/>
                <w:szCs w:val="22"/>
              </w:rPr>
            </w:pPr>
            <w:proofErr w:type="spellStart"/>
            <w:r w:rsidRPr="00453D91">
              <w:rPr>
                <w:rFonts w:ascii="Trebuchet MS" w:hAnsi="Trebuchet MS" w:cs="Arial"/>
                <w:sz w:val="22"/>
                <w:szCs w:val="22"/>
              </w:rPr>
              <w:t>Ordin</w:t>
            </w:r>
            <w:proofErr w:type="spellEnd"/>
            <w:r w:rsidRPr="00453D91">
              <w:rPr>
                <w:rFonts w:ascii="Trebuchet MS" w:hAnsi="Trebuchet MS" w:cs="Arial"/>
                <w:sz w:val="22"/>
                <w:szCs w:val="22"/>
              </w:rPr>
              <w:t xml:space="preserve"> nr. 22/2011 al </w:t>
            </w:r>
            <w:proofErr w:type="spellStart"/>
            <w:r w:rsidRPr="00453D91">
              <w:rPr>
                <w:rFonts w:ascii="Trebuchet MS" w:hAnsi="Trebuchet MS" w:cs="Arial"/>
                <w:sz w:val="22"/>
                <w:szCs w:val="22"/>
              </w:rPr>
              <w:t>Ministrului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Agriculturii</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Dezvolt</w:t>
            </w:r>
            <w:r w:rsidR="00BF7545">
              <w:rPr>
                <w:rFonts w:ascii="Trebuchet MS" w:hAnsi="Trebuchet MS" w:cs="Arial"/>
                <w:sz w:val="22"/>
                <w:szCs w:val="22"/>
              </w:rPr>
              <w:t>a</w:t>
            </w:r>
            <w:r w:rsidRPr="00453D91">
              <w:rPr>
                <w:rFonts w:ascii="Trebuchet MS" w:hAnsi="Trebuchet MS" w:cs="Arial"/>
                <w:sz w:val="22"/>
                <w:szCs w:val="22"/>
              </w:rPr>
              <w:t>rii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Rurale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privind</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reorganizarea</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Registrului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fermelor</w:t>
            </w:r>
            <w:proofErr w:type="spellEnd"/>
            <w:r w:rsidRPr="00453D91">
              <w:rPr>
                <w:rFonts w:ascii="Trebuchet MS" w:hAnsi="Trebuchet MS" w:cs="Arial"/>
                <w:sz w:val="22"/>
                <w:szCs w:val="22"/>
              </w:rPr>
              <w:t xml:space="preserve">, care </w:t>
            </w:r>
            <w:proofErr w:type="spellStart"/>
            <w:r w:rsidRPr="00453D91">
              <w:rPr>
                <w:rFonts w:ascii="Trebuchet MS" w:hAnsi="Trebuchet MS" w:cs="Arial"/>
                <w:sz w:val="22"/>
                <w:szCs w:val="22"/>
              </w:rPr>
              <w:t>devine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Registrul</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unic</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identificare</w:t>
            </w:r>
            <w:proofErr w:type="spellEnd"/>
            <w:r w:rsidRPr="00453D91">
              <w:rPr>
                <w:rFonts w:ascii="Trebuchet MS" w:hAnsi="Trebuchet MS" w:cs="Arial"/>
                <w:sz w:val="22"/>
                <w:szCs w:val="22"/>
              </w:rPr>
              <w:t xml:space="preserve">, </w:t>
            </w:r>
            <w:r w:rsidR="00BF7545">
              <w:rPr>
                <w:rFonts w:ascii="Trebuchet MS" w:hAnsi="Trebuchet MS" w:cs="Arial"/>
                <w:sz w:val="22"/>
                <w:szCs w:val="22"/>
              </w:rPr>
              <w:t>i</w:t>
            </w:r>
            <w:r w:rsidRPr="00453D91">
              <w:rPr>
                <w:rFonts w:ascii="Trebuchet MS" w:hAnsi="Trebuchet MS" w:cs="Arial"/>
                <w:sz w:val="22"/>
                <w:szCs w:val="22"/>
              </w:rPr>
              <w:t xml:space="preserve">n </w:t>
            </w:r>
            <w:proofErr w:type="spellStart"/>
            <w:r w:rsidRPr="00453D91">
              <w:rPr>
                <w:rFonts w:ascii="Trebuchet MS" w:hAnsi="Trebuchet MS" w:cs="Arial"/>
                <w:sz w:val="22"/>
                <w:szCs w:val="22"/>
              </w:rPr>
              <w:t>vederea</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acces</w:t>
            </w:r>
            <w:r w:rsidR="00BF7545">
              <w:rPr>
                <w:rFonts w:ascii="Trebuchet MS" w:hAnsi="Trebuchet MS" w:cs="Arial"/>
                <w:sz w:val="22"/>
                <w:szCs w:val="22"/>
              </w:rPr>
              <w:t>a</w:t>
            </w:r>
            <w:r w:rsidRPr="00453D91">
              <w:rPr>
                <w:rFonts w:ascii="Trebuchet MS" w:hAnsi="Trebuchet MS" w:cs="Arial"/>
                <w:sz w:val="22"/>
                <w:szCs w:val="22"/>
              </w:rPr>
              <w:t>rii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w:t>
            </w:r>
            <w:r w:rsidR="00BF7545">
              <w:rPr>
                <w:rFonts w:ascii="Trebuchet MS" w:hAnsi="Trebuchet MS" w:cs="Arial"/>
                <w:sz w:val="22"/>
                <w:szCs w:val="22"/>
              </w:rPr>
              <w:t>a</w:t>
            </w:r>
            <w:r w:rsidRPr="00453D91">
              <w:rPr>
                <w:rFonts w:ascii="Trebuchet MS" w:hAnsi="Trebuchet MS" w:cs="Arial"/>
                <w:sz w:val="22"/>
                <w:szCs w:val="22"/>
              </w:rPr>
              <w:t>surilor</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reglementate</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Politica</w:t>
            </w:r>
            <w:proofErr w:type="spellEnd"/>
            <w:r w:rsidRPr="00453D91">
              <w:rPr>
                <w:rFonts w:ascii="Trebuchet MS" w:hAnsi="Trebuchet MS" w:cs="Arial"/>
                <w:sz w:val="22"/>
                <w:szCs w:val="22"/>
              </w:rPr>
              <w:t xml:space="preserve"> Agricol</w:t>
            </w:r>
            <w:r w:rsidR="00BF7545">
              <w:rPr>
                <w:rFonts w:ascii="Trebuchet MS" w:hAnsi="Trebuchet MS" w:cs="Arial"/>
                <w:sz w:val="22"/>
                <w:szCs w:val="22"/>
              </w:rPr>
              <w:t>a</w:t>
            </w:r>
            <w:r w:rsidRPr="00453D91">
              <w:rPr>
                <w:rFonts w:ascii="Trebuchet MS" w:hAnsi="Trebuchet MS" w:cs="Arial"/>
                <w:sz w:val="22"/>
                <w:szCs w:val="22"/>
              </w:rPr>
              <w:t xml:space="preserve"> </w:t>
            </w:r>
            <w:proofErr w:type="spellStart"/>
            <w:r w:rsidRPr="00453D91">
              <w:rPr>
                <w:rFonts w:ascii="Trebuchet MS" w:hAnsi="Trebuchet MS" w:cs="Arial"/>
                <w:sz w:val="22"/>
                <w:szCs w:val="22"/>
              </w:rPr>
              <w:t>Comun</w:t>
            </w:r>
            <w:r w:rsidR="00BF7545">
              <w:rPr>
                <w:rFonts w:ascii="Trebuchet MS" w:hAnsi="Trebuchet MS" w:cs="Arial"/>
                <w:sz w:val="22"/>
                <w:szCs w:val="22"/>
              </w:rPr>
              <w:t>a</w:t>
            </w:r>
            <w:proofErr w:type="spellEnd"/>
            <w:r w:rsidRPr="00453D91">
              <w:rPr>
                <w:rFonts w:ascii="Trebuchet MS" w:hAnsi="Trebuchet MS" w:cs="Arial"/>
                <w:sz w:val="22"/>
                <w:szCs w:val="22"/>
              </w:rPr>
              <w:t>;</w:t>
            </w:r>
          </w:p>
          <w:p w14:paraId="0ADD8449" w14:textId="77777777" w:rsidR="00347555" w:rsidRPr="00727192" w:rsidRDefault="00347555" w:rsidP="00347555">
            <w:pPr>
              <w:pStyle w:val="Listparagraf"/>
              <w:numPr>
                <w:ilvl w:val="0"/>
                <w:numId w:val="15"/>
              </w:numPr>
              <w:spacing w:line="276" w:lineRule="auto"/>
              <w:jc w:val="both"/>
              <w:rPr>
                <w:rFonts w:ascii="Trebuchet MS" w:hAnsi="Trebuchet MS" w:cs="Arial"/>
                <w:sz w:val="22"/>
                <w:szCs w:val="22"/>
              </w:rPr>
            </w:pPr>
            <w:proofErr w:type="spellStart"/>
            <w:r w:rsidRPr="00453D91">
              <w:rPr>
                <w:rFonts w:ascii="Trebuchet MS" w:hAnsi="Trebuchet MS" w:cs="Arial"/>
                <w:sz w:val="22"/>
                <w:szCs w:val="22"/>
              </w:rPr>
              <w:t>Ordonan</w:t>
            </w:r>
            <w:r w:rsidR="00BF7545">
              <w:rPr>
                <w:rFonts w:ascii="Trebuchet MS" w:hAnsi="Trebuchet MS"/>
                <w:sz w:val="22"/>
                <w:szCs w:val="22"/>
              </w:rPr>
              <w:t>t</w:t>
            </w:r>
            <w:r w:rsidR="00BF7545">
              <w:rPr>
                <w:rFonts w:ascii="Trebuchet MS" w:hAnsi="Trebuchet MS" w:cs="Arial"/>
                <w:sz w:val="22"/>
                <w:szCs w:val="22"/>
              </w:rPr>
              <w:t>a</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urgen</w:t>
            </w:r>
            <w:r w:rsidR="00BF7545">
              <w:rPr>
                <w:rFonts w:ascii="Trebuchet MS" w:hAnsi="Trebuchet MS"/>
                <w:sz w:val="22"/>
                <w:szCs w:val="22"/>
              </w:rPr>
              <w:t>t</w:t>
            </w:r>
            <w:r w:rsidR="00BF7545">
              <w:rPr>
                <w:rFonts w:ascii="Trebuchet MS" w:hAnsi="Trebuchet MS" w:cs="Arial"/>
                <w:sz w:val="22"/>
                <w:szCs w:val="22"/>
              </w:rPr>
              <w:t>a</w:t>
            </w:r>
            <w:proofErr w:type="spellEnd"/>
            <w:r w:rsidRPr="00453D91">
              <w:rPr>
                <w:rFonts w:ascii="Trebuchet MS" w:hAnsi="Trebuchet MS" w:cs="Arial"/>
                <w:sz w:val="22"/>
                <w:szCs w:val="22"/>
              </w:rPr>
              <w:t xml:space="preserve"> nr. 43/2013 </w:t>
            </w:r>
            <w:proofErr w:type="spellStart"/>
            <w:r w:rsidRPr="00453D91">
              <w:rPr>
                <w:rFonts w:ascii="Trebuchet MS" w:hAnsi="Trebuchet MS" w:cs="Arial"/>
                <w:sz w:val="22"/>
                <w:szCs w:val="22"/>
              </w:rPr>
              <w:t>privind</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unele</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m</w:t>
            </w:r>
            <w:r w:rsidR="00BF7545">
              <w:rPr>
                <w:rFonts w:ascii="Trebuchet MS" w:hAnsi="Trebuchet MS" w:cs="Arial"/>
                <w:sz w:val="22"/>
                <w:szCs w:val="22"/>
              </w:rPr>
              <w:t>a</w:t>
            </w:r>
            <w:r w:rsidRPr="00453D91">
              <w:rPr>
                <w:rFonts w:ascii="Trebuchet MS" w:hAnsi="Trebuchet MS" w:cs="Arial"/>
                <w:sz w:val="22"/>
                <w:szCs w:val="22"/>
              </w:rPr>
              <w:t>suri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pentru</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dezvoltarea</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sus</w:t>
            </w:r>
            <w:r w:rsidR="00BF7545">
              <w:rPr>
                <w:rFonts w:ascii="Trebuchet MS" w:hAnsi="Trebuchet MS"/>
                <w:sz w:val="22"/>
                <w:szCs w:val="22"/>
              </w:rPr>
              <w:t>t</w:t>
            </w:r>
            <w:r w:rsidRPr="00453D91">
              <w:rPr>
                <w:rFonts w:ascii="Trebuchet MS" w:hAnsi="Trebuchet MS" w:cs="Arial"/>
                <w:sz w:val="22"/>
                <w:szCs w:val="22"/>
              </w:rPr>
              <w:t>inerea</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fermelor</w:t>
            </w:r>
            <w:proofErr w:type="spellEnd"/>
            <w:r w:rsidRPr="00453D91">
              <w:rPr>
                <w:rFonts w:ascii="Trebuchet MS" w:hAnsi="Trebuchet MS" w:cs="Arial"/>
                <w:sz w:val="22"/>
                <w:szCs w:val="22"/>
              </w:rPr>
              <w:t xml:space="preserve"> de </w:t>
            </w:r>
            <w:proofErr w:type="spellStart"/>
            <w:r w:rsidRPr="00453D91">
              <w:rPr>
                <w:rFonts w:ascii="Trebuchet MS" w:hAnsi="Trebuchet MS" w:cs="Arial"/>
                <w:sz w:val="22"/>
                <w:szCs w:val="22"/>
              </w:rPr>
              <w:t>familie</w:t>
            </w:r>
            <w:proofErr w:type="spellEnd"/>
            <w:r w:rsidRPr="00453D91">
              <w:rPr>
                <w:rFonts w:ascii="Trebuchet MS" w:hAnsi="Trebuchet MS" w:cs="Arial"/>
                <w:sz w:val="22"/>
                <w:szCs w:val="22"/>
              </w:rPr>
              <w:t xml:space="preserve"> </w:t>
            </w:r>
            <w:proofErr w:type="spellStart"/>
            <w:r w:rsidR="00BF7545">
              <w:rPr>
                <w:rFonts w:ascii="Trebuchet MS" w:hAnsi="Trebuchet MS"/>
                <w:sz w:val="22"/>
                <w:szCs w:val="22"/>
              </w:rPr>
              <w:t>s</w:t>
            </w:r>
            <w:r w:rsidRPr="00453D91">
              <w:rPr>
                <w:rFonts w:ascii="Trebuchet MS" w:hAnsi="Trebuchet MS" w:cs="Arial"/>
                <w:sz w:val="22"/>
                <w:szCs w:val="22"/>
              </w:rPr>
              <w:t>i</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facilitarea</w:t>
            </w:r>
            <w:proofErr w:type="spellEnd"/>
            <w:r w:rsidRPr="00453D91">
              <w:rPr>
                <w:rFonts w:ascii="Trebuchet MS" w:hAnsi="Trebuchet MS" w:cs="Arial"/>
                <w:sz w:val="22"/>
                <w:szCs w:val="22"/>
              </w:rPr>
              <w:t xml:space="preserve"> </w:t>
            </w:r>
            <w:proofErr w:type="spellStart"/>
            <w:r w:rsidRPr="00453D91">
              <w:rPr>
                <w:rFonts w:ascii="Trebuchet MS" w:hAnsi="Trebuchet MS" w:cs="Arial"/>
                <w:sz w:val="22"/>
                <w:szCs w:val="22"/>
              </w:rPr>
              <w:t>accesului</w:t>
            </w:r>
            <w:proofErr w:type="spellEnd"/>
            <w:r w:rsidRPr="00453D91">
              <w:rPr>
                <w:rFonts w:ascii="Trebuchet MS" w:hAnsi="Trebuchet MS" w:cs="Arial"/>
                <w:sz w:val="22"/>
                <w:szCs w:val="22"/>
              </w:rPr>
              <w:t xml:space="preserve"> la </w:t>
            </w:r>
            <w:proofErr w:type="spellStart"/>
            <w:r w:rsidRPr="00453D91">
              <w:rPr>
                <w:rFonts w:ascii="Trebuchet MS" w:hAnsi="Trebuchet MS" w:cs="Arial"/>
                <w:sz w:val="22"/>
                <w:szCs w:val="22"/>
              </w:rPr>
              <w:t>finan</w:t>
            </w:r>
            <w:r w:rsidR="00BF7545">
              <w:rPr>
                <w:rFonts w:ascii="Trebuchet MS" w:hAnsi="Trebuchet MS"/>
                <w:sz w:val="22"/>
                <w:szCs w:val="22"/>
              </w:rPr>
              <w:t>t</w:t>
            </w:r>
            <w:r w:rsidRPr="00453D91">
              <w:rPr>
                <w:rFonts w:ascii="Trebuchet MS" w:hAnsi="Trebuchet MS" w:cs="Arial"/>
                <w:sz w:val="22"/>
                <w:szCs w:val="22"/>
              </w:rPr>
              <w:t>are</w:t>
            </w:r>
            <w:proofErr w:type="spellEnd"/>
            <w:r w:rsidRPr="00453D91">
              <w:rPr>
                <w:rFonts w:ascii="Trebuchet MS" w:hAnsi="Trebuchet MS" w:cs="Arial"/>
                <w:sz w:val="22"/>
                <w:szCs w:val="22"/>
              </w:rPr>
              <w:t xml:space="preserve"> al </w:t>
            </w:r>
            <w:proofErr w:type="spellStart"/>
            <w:r w:rsidRPr="00453D91">
              <w:rPr>
                <w:rFonts w:ascii="Trebuchet MS" w:hAnsi="Trebuchet MS" w:cs="Arial"/>
                <w:sz w:val="22"/>
                <w:szCs w:val="22"/>
              </w:rPr>
              <w:t>fermierilor</w:t>
            </w:r>
            <w:proofErr w:type="spellEnd"/>
            <w:r w:rsidRPr="00453D91">
              <w:rPr>
                <w:rFonts w:ascii="Trebuchet MS" w:hAnsi="Trebuchet MS" w:cs="Arial"/>
                <w:sz w:val="22"/>
                <w:szCs w:val="22"/>
              </w:rPr>
              <w:t>.</w:t>
            </w:r>
          </w:p>
        </w:tc>
      </w:tr>
    </w:tbl>
    <w:p w14:paraId="0472B6C5" w14:textId="77777777" w:rsidR="00347555" w:rsidRPr="00727192" w:rsidRDefault="00347555" w:rsidP="00347555">
      <w:pPr>
        <w:pStyle w:val="Listparagraf"/>
        <w:tabs>
          <w:tab w:val="left" w:pos="1410"/>
        </w:tabs>
        <w:spacing w:line="276" w:lineRule="auto"/>
        <w:jc w:val="both"/>
        <w:rPr>
          <w:rFonts w:ascii="Trebuchet MS" w:hAnsi="Trebuchet MS" w:cs="Arial"/>
          <w:sz w:val="22"/>
          <w:szCs w:val="22"/>
        </w:rPr>
      </w:pPr>
    </w:p>
    <w:p w14:paraId="3FDA468F" w14:textId="77777777" w:rsidR="00347555" w:rsidRPr="00727192" w:rsidRDefault="00347555" w:rsidP="00347555">
      <w:pPr>
        <w:pStyle w:val="Listparagraf"/>
        <w:numPr>
          <w:ilvl w:val="0"/>
          <w:numId w:val="13"/>
        </w:numPr>
        <w:tabs>
          <w:tab w:val="left" w:pos="0"/>
        </w:tabs>
        <w:spacing w:line="276" w:lineRule="auto"/>
        <w:jc w:val="both"/>
        <w:outlineLvl w:val="0"/>
        <w:rPr>
          <w:rFonts w:ascii="Trebuchet MS" w:hAnsi="Trebuchet MS" w:cs="Arial"/>
          <w:b/>
          <w:sz w:val="22"/>
          <w:szCs w:val="22"/>
        </w:rPr>
      </w:pPr>
      <w:bookmarkStart w:id="15" w:name="_Toc444709884"/>
      <w:proofErr w:type="spellStart"/>
      <w:r w:rsidRPr="00727192">
        <w:rPr>
          <w:rFonts w:ascii="Trebuchet MS" w:hAnsi="Trebuchet MS" w:cs="Arial"/>
          <w:b/>
          <w:sz w:val="22"/>
          <w:szCs w:val="22"/>
        </w:rPr>
        <w:t>Beneficiari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direc</w:t>
      </w:r>
      <w:r w:rsidR="00BF7545">
        <w:rPr>
          <w:rFonts w:ascii="Trebuchet MS" w:hAnsi="Trebuchet MS" w:cs="Arial"/>
          <w:b/>
          <w:sz w:val="22"/>
          <w:szCs w:val="22"/>
        </w:rPr>
        <w:t>t</w:t>
      </w:r>
      <w:r w:rsidRPr="00727192">
        <w:rPr>
          <w:rFonts w:ascii="Trebuchet MS" w:hAnsi="Trebuchet MS" w:cs="Arial"/>
          <w:b/>
          <w:sz w:val="22"/>
          <w:szCs w:val="22"/>
        </w:rPr>
        <w:t>i</w:t>
      </w:r>
      <w:proofErr w:type="spellEnd"/>
      <w:r w:rsidRPr="00727192">
        <w:rPr>
          <w:rFonts w:ascii="Trebuchet MS" w:hAnsi="Trebuchet MS" w:cs="Arial"/>
          <w:b/>
          <w:sz w:val="22"/>
          <w:szCs w:val="22"/>
        </w:rPr>
        <w:t>/</w:t>
      </w:r>
      <w:proofErr w:type="spellStart"/>
      <w:r w:rsidRPr="00727192">
        <w:rPr>
          <w:rFonts w:ascii="Trebuchet MS" w:hAnsi="Trebuchet MS" w:cs="Arial"/>
          <w:b/>
          <w:sz w:val="22"/>
          <w:szCs w:val="22"/>
        </w:rPr>
        <w:t>indirec</w:t>
      </w:r>
      <w:r w:rsidR="00BF7545">
        <w:rPr>
          <w:rFonts w:ascii="Trebuchet MS" w:hAnsi="Trebuchet MS" w:cs="Arial"/>
          <w:b/>
          <w:sz w:val="22"/>
          <w:szCs w:val="22"/>
        </w:rPr>
        <w:t>t</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grup</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t</w:t>
      </w:r>
      <w:r w:rsidRPr="00727192">
        <w:rPr>
          <w:rFonts w:ascii="Trebuchet MS" w:hAnsi="Trebuchet MS" w:cs="Arial"/>
          <w:b/>
          <w:sz w:val="22"/>
          <w:szCs w:val="22"/>
        </w:rPr>
        <w:t>int</w:t>
      </w:r>
      <w:r w:rsidR="00BF7545">
        <w:rPr>
          <w:rFonts w:ascii="Trebuchet MS" w:hAnsi="Trebuchet MS" w:cs="Arial"/>
          <w:b/>
          <w:sz w:val="22"/>
          <w:szCs w:val="22"/>
        </w:rPr>
        <w:t>a</w:t>
      </w:r>
      <w:proofErr w:type="spellEnd"/>
      <w:r w:rsidRPr="00727192">
        <w:rPr>
          <w:rFonts w:ascii="Trebuchet MS" w:hAnsi="Trebuchet MS" w:cs="Arial"/>
          <w:b/>
          <w:sz w:val="22"/>
          <w:szCs w:val="22"/>
        </w:rPr>
        <w: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0F031EC6" w14:textId="77777777" w:rsidTr="002C1A04">
        <w:tc>
          <w:tcPr>
            <w:tcW w:w="9236" w:type="dxa"/>
          </w:tcPr>
          <w:p w14:paraId="33D1AF1F" w14:textId="77777777" w:rsidR="00347555" w:rsidRPr="00727192" w:rsidRDefault="00347555" w:rsidP="002C1A04">
            <w:pPr>
              <w:tabs>
                <w:tab w:val="left" w:pos="1410"/>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Beneficiari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directi</w:t>
            </w:r>
            <w:proofErr w:type="spellEnd"/>
            <w:r w:rsidRPr="00727192">
              <w:rPr>
                <w:rFonts w:ascii="Trebuchet MS" w:hAnsi="Trebuchet MS" w:cs="Arial"/>
                <w:sz w:val="22"/>
                <w:szCs w:val="22"/>
              </w:rPr>
              <w:t>;</w:t>
            </w:r>
          </w:p>
          <w:p w14:paraId="0E380391" w14:textId="77777777" w:rsidR="00347555" w:rsidRPr="00727192" w:rsidRDefault="00347555" w:rsidP="002C1A04">
            <w:pPr>
              <w:tabs>
                <w:tab w:val="left" w:pos="1410"/>
              </w:tabs>
              <w:spacing w:line="276" w:lineRule="auto"/>
              <w:contextualSpacing/>
              <w:jc w:val="both"/>
              <w:rPr>
                <w:rFonts w:ascii="Trebuchet MS" w:hAnsi="Trebuchet MS" w:cs="Arial"/>
                <w:i/>
                <w:sz w:val="22"/>
                <w:szCs w:val="22"/>
              </w:rPr>
            </w:pPr>
            <w:proofErr w:type="spellStart"/>
            <w:r w:rsidRPr="00727192">
              <w:rPr>
                <w:rFonts w:ascii="Trebuchet MS" w:hAnsi="Trebuchet MS" w:cs="Arial"/>
                <w:sz w:val="22"/>
                <w:szCs w:val="22"/>
              </w:rPr>
              <w:t>Fermierii</w:t>
            </w:r>
            <w:proofErr w:type="spellEnd"/>
            <w:r w:rsidRPr="00727192">
              <w:rPr>
                <w:rFonts w:ascii="Trebuchet MS" w:hAnsi="Trebuchet MS" w:cs="Arial"/>
                <w:sz w:val="22"/>
                <w:szCs w:val="22"/>
              </w:rPr>
              <w:t xml:space="preserve"> care au </w:t>
            </w:r>
            <w:proofErr w:type="spellStart"/>
            <w:r w:rsidRPr="00727192">
              <w:rPr>
                <w:rFonts w:ascii="Trebuchet MS" w:hAnsi="Trebuchet MS" w:cs="Arial"/>
                <w:sz w:val="22"/>
                <w:szCs w:val="22"/>
              </w:rPr>
              <w:t>drept</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proprietate</w:t>
            </w:r>
            <w:proofErr w:type="spellEnd"/>
            <w:r w:rsidRPr="00727192">
              <w:rPr>
                <w:rFonts w:ascii="Trebuchet MS" w:hAnsi="Trebuchet MS" w:cs="Arial"/>
                <w:sz w:val="22"/>
                <w:szCs w:val="22"/>
              </w:rPr>
              <w:t xml:space="preserve"> </w:t>
            </w:r>
            <w:proofErr w:type="spellStart"/>
            <w:r w:rsidR="00BF7545">
              <w:rPr>
                <w:sz w:val="22"/>
                <w:szCs w:val="22"/>
              </w:rPr>
              <w:t>s</w:t>
            </w:r>
            <w:r w:rsidRPr="00727192">
              <w:rPr>
                <w:rFonts w:ascii="Trebuchet MS" w:hAnsi="Trebuchet MS" w:cs="Arial"/>
                <w:sz w:val="22"/>
                <w:szCs w:val="22"/>
              </w:rPr>
              <w:t>i</w:t>
            </w:r>
            <w:proofErr w:type="spellEnd"/>
            <w:r w:rsidRPr="00727192">
              <w:rPr>
                <w:rFonts w:ascii="Trebuchet MS" w:hAnsi="Trebuchet MS" w:cs="Arial"/>
                <w:sz w:val="22"/>
                <w:szCs w:val="22"/>
              </w:rPr>
              <w:t>/</w:t>
            </w:r>
            <w:proofErr w:type="spellStart"/>
            <w:r w:rsidRPr="00727192">
              <w:rPr>
                <w:rFonts w:ascii="Trebuchet MS" w:hAnsi="Trebuchet MS" w:cs="Arial"/>
                <w:sz w:val="22"/>
                <w:szCs w:val="22"/>
              </w:rPr>
              <w:t>sau</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drept</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folosin</w:t>
            </w:r>
            <w:r w:rsidR="005C3696">
              <w:rPr>
                <w:rFonts w:ascii="Trebuchet MS" w:hAnsi="Trebuchet MS" w:cs="Arial"/>
                <w:sz w:val="22"/>
                <w:szCs w:val="22"/>
              </w:rPr>
              <w:t>t</w:t>
            </w:r>
            <w:r w:rsidR="00BF7545">
              <w:rPr>
                <w:rFonts w:ascii="Trebuchet MS" w:hAnsi="Trebuchet MS" w:cs="Arial"/>
                <w:sz w:val="22"/>
                <w:szCs w:val="22"/>
              </w:rPr>
              <w: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o </w:t>
            </w:r>
            <w:proofErr w:type="spellStart"/>
            <w:r w:rsidRPr="00727192">
              <w:rPr>
                <w:rFonts w:ascii="Trebuchet MS" w:hAnsi="Trebuchet MS" w:cs="Arial"/>
                <w:sz w:val="22"/>
                <w:szCs w:val="22"/>
              </w:rPr>
              <w:t>exploata</w:t>
            </w:r>
            <w:r w:rsidR="00BF7545">
              <w:rPr>
                <w:sz w:val="22"/>
                <w:szCs w:val="22"/>
              </w:rPr>
              <w:t>t</w:t>
            </w:r>
            <w:r w:rsidRPr="00727192">
              <w:rPr>
                <w:rFonts w:ascii="Trebuchet MS" w:hAnsi="Trebuchet MS" w:cs="Arial"/>
                <w:sz w:val="22"/>
                <w:szCs w:val="22"/>
              </w:rPr>
              <w:t>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w:t>
            </w:r>
            <w:r w:rsidR="00BF7545">
              <w:rPr>
                <w:rFonts w:ascii="Trebuchet MS" w:hAnsi="Trebuchet MS" w:cs="Arial"/>
                <w:sz w:val="22"/>
                <w:szCs w:val="22"/>
              </w:rPr>
              <w:t>a</w:t>
            </w:r>
            <w:proofErr w:type="spellEnd"/>
            <w:r w:rsidRPr="00727192">
              <w:rPr>
                <w:rFonts w:ascii="Trebuchet MS" w:hAnsi="Trebuchet MS" w:cs="Arial"/>
                <w:sz w:val="22"/>
                <w:szCs w:val="22"/>
              </w:rPr>
              <w:t xml:space="preserve"> care </w:t>
            </w:r>
            <w:proofErr w:type="spellStart"/>
            <w:r w:rsidRPr="00727192">
              <w:rPr>
                <w:rFonts w:ascii="Trebuchet MS" w:hAnsi="Trebuchet MS" w:cs="Arial"/>
                <w:sz w:val="22"/>
                <w:szCs w:val="22"/>
              </w:rPr>
              <w:t>intr</w:t>
            </w:r>
            <w:r w:rsidR="00BF7545">
              <w:rPr>
                <w:rFonts w:ascii="Trebuchet MS" w:hAnsi="Trebuchet MS" w:cs="Arial"/>
                <w:sz w:val="22"/>
                <w:szCs w:val="22"/>
              </w:rPr>
              <w:t>ai</w:t>
            </w:r>
            <w:r w:rsidRPr="00727192">
              <w:rPr>
                <w:rFonts w:ascii="Trebuchet MS" w:hAnsi="Trebuchet MS" w:cs="Arial"/>
                <w:sz w:val="22"/>
                <w:szCs w:val="22"/>
              </w:rPr>
              <w:t>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categoria</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ferm</w:t>
            </w:r>
            <w:r w:rsidR="00BF7545">
              <w:rPr>
                <w:rFonts w:ascii="Trebuchet MS" w:hAnsi="Trebuchet MS" w:cs="Arial"/>
                <w:sz w:val="22"/>
                <w:szCs w:val="22"/>
              </w:rPr>
              <w: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mic</w:t>
            </w:r>
            <w:r w:rsidR="00BF7545">
              <w:rPr>
                <w:rFonts w:ascii="Trebuchet MS" w:hAnsi="Trebuchet MS" w:cs="Arial"/>
                <w:sz w:val="22"/>
                <w:szCs w:val="22"/>
              </w:rPr>
              <w:t>a</w:t>
            </w:r>
            <w:r>
              <w:rPr>
                <w:rFonts w:ascii="Trebuchet MS" w:hAnsi="Trebuchet MS" w:cs="Arial"/>
                <w:sz w:val="22"/>
                <w:szCs w:val="22"/>
              </w:rPr>
              <w:t>conform</w:t>
            </w:r>
            <w:proofErr w:type="spellEnd"/>
            <w:r>
              <w:rPr>
                <w:rFonts w:ascii="Trebuchet MS" w:hAnsi="Trebuchet MS" w:cs="Arial"/>
                <w:sz w:val="22"/>
                <w:szCs w:val="22"/>
              </w:rPr>
              <w:t xml:space="preserve"> </w:t>
            </w:r>
            <w:proofErr w:type="spellStart"/>
            <w:r w:rsidRPr="00727192">
              <w:rPr>
                <w:rFonts w:ascii="Trebuchet MS" w:hAnsi="Trebuchet MS" w:cs="Arial"/>
                <w:sz w:val="22"/>
                <w:szCs w:val="22"/>
              </w:rPr>
              <w:t>definitiei</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Capitolul</w:t>
            </w:r>
            <w:proofErr w:type="spellEnd"/>
            <w:r w:rsidRPr="00727192">
              <w:rPr>
                <w:rFonts w:ascii="Trebuchet MS" w:hAnsi="Trebuchet MS" w:cs="Arial"/>
                <w:sz w:val="22"/>
                <w:szCs w:val="22"/>
              </w:rPr>
              <w:t xml:space="preserve"> 8.1 din PNDR</w:t>
            </w:r>
            <w:r>
              <w:rPr>
                <w:rFonts w:ascii="Trebuchet MS" w:hAnsi="Trebuchet MS" w:cs="Arial"/>
                <w:sz w:val="22"/>
                <w:szCs w:val="22"/>
              </w:rPr>
              <w:t>.</w:t>
            </w:r>
          </w:p>
          <w:p w14:paraId="15ED9A36" w14:textId="77777777" w:rsidR="00347555" w:rsidRPr="00727192" w:rsidRDefault="00347555" w:rsidP="002C1A04">
            <w:pPr>
              <w:tabs>
                <w:tab w:val="left" w:pos="1410"/>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lastRenderedPageBreak/>
              <w:t>Beneficiari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indirecti</w:t>
            </w:r>
            <w:proofErr w:type="spellEnd"/>
            <w:r w:rsidRPr="00727192">
              <w:rPr>
                <w:rFonts w:ascii="Trebuchet MS" w:hAnsi="Trebuchet MS" w:cs="Arial"/>
                <w:sz w:val="22"/>
                <w:szCs w:val="22"/>
              </w:rPr>
              <w:t>;</w:t>
            </w:r>
          </w:p>
          <w:p w14:paraId="5741B680" w14:textId="77777777" w:rsidR="00347555" w:rsidRPr="00727192" w:rsidRDefault="00347555" w:rsidP="002C1A04">
            <w:pPr>
              <w:tabs>
                <w:tab w:val="left" w:pos="1410"/>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Populatia</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teritoriul</w:t>
            </w:r>
            <w:proofErr w:type="spellEnd"/>
            <w:r w:rsidRPr="00727192">
              <w:rPr>
                <w:rFonts w:ascii="Trebuchet MS" w:hAnsi="Trebuchet MS" w:cs="Arial"/>
                <w:sz w:val="22"/>
                <w:szCs w:val="22"/>
              </w:rPr>
              <w:t xml:space="preserve"> GAL care </w:t>
            </w:r>
            <w:proofErr w:type="spellStart"/>
            <w:r w:rsidRPr="00727192">
              <w:rPr>
                <w:rFonts w:ascii="Trebuchet MS" w:hAnsi="Trebuchet MS" w:cs="Arial"/>
                <w:sz w:val="22"/>
                <w:szCs w:val="22"/>
              </w:rPr>
              <w:t>beneficiaza</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produsele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realizate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catre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fermieri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consumatorii</w:t>
            </w:r>
            <w:proofErr w:type="spellEnd"/>
            <w:r w:rsidRPr="00727192">
              <w:rPr>
                <w:rFonts w:ascii="Trebuchet MS" w:hAnsi="Trebuchet MS" w:cs="Arial"/>
                <w:sz w:val="22"/>
                <w:szCs w:val="22"/>
              </w:rPr>
              <w:t>)</w:t>
            </w:r>
            <w:r>
              <w:rPr>
                <w:rFonts w:ascii="Trebuchet MS" w:hAnsi="Trebuchet MS" w:cs="Arial"/>
                <w:sz w:val="22"/>
                <w:szCs w:val="22"/>
              </w:rPr>
              <w:t>.</w:t>
            </w:r>
          </w:p>
        </w:tc>
      </w:tr>
    </w:tbl>
    <w:p w14:paraId="05C05658"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3EBD1B3A" w14:textId="77777777" w:rsidR="00347555" w:rsidRPr="00727192" w:rsidRDefault="00347555" w:rsidP="00347555">
      <w:pPr>
        <w:pStyle w:val="Listparagraf"/>
        <w:numPr>
          <w:ilvl w:val="0"/>
          <w:numId w:val="13"/>
        </w:numPr>
        <w:tabs>
          <w:tab w:val="left" w:pos="0"/>
        </w:tabs>
        <w:spacing w:line="276" w:lineRule="auto"/>
        <w:jc w:val="both"/>
        <w:outlineLvl w:val="0"/>
        <w:rPr>
          <w:rFonts w:ascii="Trebuchet MS" w:hAnsi="Trebuchet MS" w:cs="Arial"/>
          <w:b/>
          <w:sz w:val="22"/>
          <w:szCs w:val="22"/>
        </w:rPr>
      </w:pPr>
      <w:bookmarkStart w:id="16" w:name="_Toc444709885"/>
      <w:r w:rsidRPr="00727192">
        <w:rPr>
          <w:rFonts w:ascii="Trebuchet MS" w:hAnsi="Trebuchet MS" w:cs="Arial"/>
          <w:b/>
          <w:sz w:val="22"/>
          <w:szCs w:val="22"/>
        </w:rPr>
        <w:t xml:space="preserve">Tip de </w:t>
      </w:r>
      <w:proofErr w:type="spellStart"/>
      <w:r w:rsidRPr="00727192">
        <w:rPr>
          <w:rFonts w:ascii="Trebuchet MS" w:hAnsi="Trebuchet MS" w:cs="Arial"/>
          <w:b/>
          <w:sz w:val="22"/>
          <w:szCs w:val="22"/>
        </w:rPr>
        <w:t>sprijin</w:t>
      </w:r>
      <w:bookmarkEnd w:id="1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273EA475" w14:textId="77777777" w:rsidTr="002C1A04">
        <w:tc>
          <w:tcPr>
            <w:tcW w:w="9236" w:type="dxa"/>
          </w:tcPr>
          <w:p w14:paraId="77CA4ED1" w14:textId="77777777" w:rsidR="00347555" w:rsidRPr="00727192" w:rsidRDefault="00347555" w:rsidP="002C1A04">
            <w:pPr>
              <w:tabs>
                <w:tab w:val="left" w:pos="1410"/>
              </w:tabs>
              <w:spacing w:line="276" w:lineRule="auto"/>
              <w:contextualSpacing/>
              <w:jc w:val="both"/>
              <w:rPr>
                <w:rFonts w:ascii="Trebuchet MS" w:hAnsi="Trebuchet MS" w:cs="Arial"/>
                <w:sz w:val="22"/>
                <w:szCs w:val="22"/>
              </w:rPr>
            </w:pPr>
            <w:proofErr w:type="spellStart"/>
            <w:r w:rsidRPr="00727192">
              <w:rPr>
                <w:rFonts w:ascii="Trebuchet MS" w:hAnsi="Trebuchet MS" w:cs="Arial"/>
                <w:sz w:val="22"/>
                <w:szCs w:val="22"/>
              </w:rPr>
              <w:t>Sprijin</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forfetar</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conformitate</w:t>
            </w:r>
            <w:proofErr w:type="spellEnd"/>
            <w:r w:rsidRPr="00727192">
              <w:rPr>
                <w:rFonts w:ascii="Trebuchet MS" w:hAnsi="Trebuchet MS" w:cs="Arial"/>
                <w:sz w:val="22"/>
                <w:szCs w:val="22"/>
              </w:rPr>
              <w:t xml:space="preserve"> cu </w:t>
            </w:r>
            <w:proofErr w:type="spellStart"/>
            <w:r w:rsidRPr="00727192">
              <w:rPr>
                <w:rFonts w:ascii="Trebuchet MS" w:hAnsi="Trebuchet MS" w:cs="Arial"/>
                <w:sz w:val="22"/>
                <w:szCs w:val="22"/>
              </w:rPr>
              <w:t>prevederile</w:t>
            </w:r>
            <w:proofErr w:type="spellEnd"/>
            <w:r w:rsidRPr="00727192">
              <w:rPr>
                <w:rFonts w:ascii="Trebuchet MS" w:hAnsi="Trebuchet MS" w:cs="Arial"/>
                <w:sz w:val="22"/>
                <w:szCs w:val="22"/>
              </w:rPr>
              <w:t xml:space="preserve"> art. 67 al Reg. (UE) nr. 1303/2013. Se </w:t>
            </w:r>
            <w:proofErr w:type="spellStart"/>
            <w:r w:rsidRPr="00727192">
              <w:rPr>
                <w:rFonts w:ascii="Trebuchet MS" w:hAnsi="Trebuchet MS" w:cs="Arial"/>
                <w:sz w:val="22"/>
                <w:szCs w:val="22"/>
              </w:rPr>
              <w:t>va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acorda</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doua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transe</w:t>
            </w:r>
            <w:proofErr w:type="spellEnd"/>
            <w:r w:rsidRPr="00727192">
              <w:rPr>
                <w:rFonts w:ascii="Trebuchet MS" w:hAnsi="Trebuchet MS" w:cs="Arial"/>
                <w:sz w:val="22"/>
                <w:szCs w:val="22"/>
              </w:rPr>
              <w:t xml:space="preserve">: </w:t>
            </w:r>
            <w:proofErr w:type="spellStart"/>
            <w:r w:rsidRPr="00972F4F">
              <w:rPr>
                <w:rFonts w:ascii="Trebuchet MS" w:hAnsi="Trebuchet MS" w:cs="Arial"/>
                <w:sz w:val="22"/>
                <w:szCs w:val="22"/>
              </w:rPr>
              <w:t>Transa</w:t>
            </w:r>
            <w:proofErr w:type="spellEnd"/>
            <w:r w:rsidRPr="00972F4F">
              <w:rPr>
                <w:rFonts w:ascii="Trebuchet MS" w:hAnsi="Trebuchet MS" w:cs="Arial"/>
                <w:sz w:val="22"/>
                <w:szCs w:val="22"/>
              </w:rPr>
              <w:t xml:space="preserve"> 1: 70%, </w:t>
            </w:r>
            <w:proofErr w:type="spellStart"/>
            <w:r w:rsidRPr="00972F4F">
              <w:rPr>
                <w:rFonts w:ascii="Trebuchet MS" w:hAnsi="Trebuchet MS" w:cs="Arial"/>
                <w:sz w:val="22"/>
                <w:szCs w:val="22"/>
              </w:rPr>
              <w:t>Transa</w:t>
            </w:r>
            <w:proofErr w:type="spellEnd"/>
            <w:r w:rsidRPr="00972F4F">
              <w:rPr>
                <w:rFonts w:ascii="Trebuchet MS" w:hAnsi="Trebuchet MS" w:cs="Arial"/>
                <w:sz w:val="22"/>
                <w:szCs w:val="22"/>
              </w:rPr>
              <w:t xml:space="preserve"> 2: 30</w:t>
            </w:r>
            <w:r>
              <w:rPr>
                <w:rFonts w:ascii="Trebuchet MS" w:hAnsi="Trebuchet MS" w:cs="Arial"/>
                <w:sz w:val="22"/>
                <w:szCs w:val="22"/>
              </w:rPr>
              <w:t>% -</w:t>
            </w:r>
            <w:proofErr w:type="spellStart"/>
            <w:r w:rsidRPr="00727192">
              <w:rPr>
                <w:rFonts w:ascii="Trebuchet MS" w:hAnsi="Trebuchet MS" w:cs="Arial"/>
                <w:sz w:val="22"/>
                <w:szCs w:val="22"/>
              </w:rPr>
              <w:t>numai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dupa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indeplinirea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obiectivelor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stabilite</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planul</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afaceri</w:t>
            </w:r>
            <w:proofErr w:type="spellEnd"/>
            <w:r>
              <w:rPr>
                <w:rFonts w:ascii="Trebuchet MS" w:hAnsi="Trebuchet MS" w:cs="Arial"/>
                <w:sz w:val="22"/>
                <w:szCs w:val="22"/>
              </w:rPr>
              <w:t>.</w:t>
            </w:r>
          </w:p>
        </w:tc>
      </w:tr>
    </w:tbl>
    <w:p w14:paraId="2937F226"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625166E2" w14:textId="77777777" w:rsidR="00347555" w:rsidRPr="00727192" w:rsidRDefault="00347555" w:rsidP="00347555">
      <w:pPr>
        <w:pStyle w:val="Listparagraf"/>
        <w:numPr>
          <w:ilvl w:val="0"/>
          <w:numId w:val="13"/>
        </w:numPr>
        <w:tabs>
          <w:tab w:val="center" w:pos="0"/>
        </w:tabs>
        <w:spacing w:line="276" w:lineRule="auto"/>
        <w:jc w:val="both"/>
        <w:outlineLvl w:val="0"/>
        <w:rPr>
          <w:rFonts w:ascii="Trebuchet MS" w:hAnsi="Trebuchet MS" w:cs="Arial"/>
          <w:b/>
          <w:sz w:val="22"/>
          <w:szCs w:val="22"/>
        </w:rPr>
      </w:pPr>
      <w:bookmarkStart w:id="17" w:name="_Toc444709886"/>
      <w:proofErr w:type="spellStart"/>
      <w:r w:rsidRPr="00727192">
        <w:rPr>
          <w:rFonts w:ascii="Trebuchet MS" w:hAnsi="Trebuchet MS" w:cs="Arial"/>
          <w:b/>
          <w:sz w:val="22"/>
          <w:szCs w:val="22"/>
        </w:rPr>
        <w:t>Tipuri</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ac</w:t>
      </w:r>
      <w:r w:rsidR="00BF7545">
        <w:rPr>
          <w:rFonts w:ascii="Trebuchet MS" w:hAnsi="Trebuchet MS" w:cs="Arial"/>
          <w:b/>
          <w:sz w:val="22"/>
          <w:szCs w:val="22"/>
        </w:rPr>
        <w:t>t</w:t>
      </w:r>
      <w:r w:rsidRPr="00727192">
        <w:rPr>
          <w:rFonts w:ascii="Trebuchet MS" w:hAnsi="Trebuchet MS" w:cs="Arial"/>
          <w:b/>
          <w:sz w:val="22"/>
          <w:szCs w:val="22"/>
        </w:rPr>
        <w:t>iuni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eligibile</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s</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neeligibile</w:t>
      </w:r>
      <w:bookmarkEnd w:id="1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4E903FF7" w14:textId="77777777" w:rsidTr="002C1A04">
        <w:tc>
          <w:tcPr>
            <w:tcW w:w="9236" w:type="dxa"/>
          </w:tcPr>
          <w:p w14:paraId="67E4C617" w14:textId="77777777" w:rsidR="00347555" w:rsidRPr="00727192" w:rsidRDefault="00347555" w:rsidP="002C1A04">
            <w:pPr>
              <w:spacing w:before="94" w:line="276" w:lineRule="auto"/>
              <w:ind w:left="100" w:right="79"/>
              <w:contextualSpacing/>
              <w:jc w:val="both"/>
              <w:rPr>
                <w:rFonts w:ascii="Trebuchet MS" w:hAnsi="Trebuchet MS" w:cs="Arial"/>
                <w:sz w:val="22"/>
                <w:szCs w:val="22"/>
              </w:rPr>
            </w:pPr>
            <w:proofErr w:type="spellStart"/>
            <w:r w:rsidRPr="00727192">
              <w:rPr>
                <w:rFonts w:ascii="Trebuchet MS" w:hAnsi="Trebuchet MS" w:cs="Arial"/>
                <w:b/>
                <w:spacing w:val="1"/>
                <w:sz w:val="22"/>
                <w:szCs w:val="22"/>
              </w:rPr>
              <w:t>Sp</w:t>
            </w:r>
            <w:r w:rsidRPr="00727192">
              <w:rPr>
                <w:rFonts w:ascii="Trebuchet MS" w:hAnsi="Trebuchet MS" w:cs="Arial"/>
                <w:b/>
                <w:spacing w:val="-1"/>
                <w:sz w:val="22"/>
                <w:szCs w:val="22"/>
              </w:rPr>
              <w:t>r</w:t>
            </w:r>
            <w:r w:rsidRPr="00727192">
              <w:rPr>
                <w:rFonts w:ascii="Trebuchet MS" w:hAnsi="Trebuchet MS" w:cs="Arial"/>
                <w:b/>
                <w:sz w:val="22"/>
                <w:szCs w:val="22"/>
              </w:rPr>
              <w:t>i</w:t>
            </w:r>
            <w:r w:rsidRPr="00727192">
              <w:rPr>
                <w:rFonts w:ascii="Trebuchet MS" w:hAnsi="Trebuchet MS" w:cs="Arial"/>
                <w:b/>
                <w:spacing w:val="-1"/>
                <w:sz w:val="22"/>
                <w:szCs w:val="22"/>
              </w:rPr>
              <w:t>j</w:t>
            </w:r>
            <w:r w:rsidRPr="00727192">
              <w:rPr>
                <w:rFonts w:ascii="Trebuchet MS" w:hAnsi="Trebuchet MS" w:cs="Arial"/>
                <w:b/>
                <w:sz w:val="22"/>
                <w:szCs w:val="22"/>
              </w:rPr>
              <w:t>i</w:t>
            </w:r>
            <w:r w:rsidRPr="00727192">
              <w:rPr>
                <w:rFonts w:ascii="Trebuchet MS" w:hAnsi="Trebuchet MS" w:cs="Arial"/>
                <w:b/>
                <w:spacing w:val="1"/>
                <w:sz w:val="22"/>
                <w:szCs w:val="22"/>
              </w:rPr>
              <w:t>nu</w:t>
            </w:r>
            <w:r w:rsidRPr="00727192">
              <w:rPr>
                <w:rFonts w:ascii="Trebuchet MS" w:hAnsi="Trebuchet MS" w:cs="Arial"/>
                <w:b/>
                <w:sz w:val="22"/>
                <w:szCs w:val="22"/>
              </w:rPr>
              <w:t>lse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a</w:t>
            </w:r>
            <w:r w:rsidRPr="00727192">
              <w:rPr>
                <w:rFonts w:ascii="Trebuchet MS" w:hAnsi="Trebuchet MS" w:cs="Arial"/>
                <w:b/>
                <w:spacing w:val="-1"/>
                <w:sz w:val="22"/>
                <w:szCs w:val="22"/>
              </w:rPr>
              <w:t>c</w:t>
            </w:r>
            <w:r w:rsidRPr="00727192">
              <w:rPr>
                <w:rFonts w:ascii="Trebuchet MS" w:hAnsi="Trebuchet MS" w:cs="Arial"/>
                <w:b/>
                <w:sz w:val="22"/>
                <w:szCs w:val="22"/>
              </w:rPr>
              <w:t>o</w:t>
            </w:r>
            <w:r w:rsidRPr="00727192">
              <w:rPr>
                <w:rFonts w:ascii="Trebuchet MS" w:hAnsi="Trebuchet MS" w:cs="Arial"/>
                <w:b/>
                <w:spacing w:val="-1"/>
                <w:sz w:val="22"/>
                <w:szCs w:val="22"/>
              </w:rPr>
              <w:t>r</w:t>
            </w:r>
            <w:r w:rsidRPr="00727192">
              <w:rPr>
                <w:rFonts w:ascii="Trebuchet MS" w:hAnsi="Trebuchet MS" w:cs="Arial"/>
                <w:b/>
                <w:spacing w:val="1"/>
                <w:sz w:val="22"/>
                <w:szCs w:val="22"/>
              </w:rPr>
              <w:t>d</w:t>
            </w:r>
            <w:r w:rsidR="00BF7545">
              <w:rPr>
                <w:rFonts w:ascii="Trebuchet MS" w:hAnsi="Trebuchet MS" w:cs="Arial"/>
                <w:b/>
                <w:sz w:val="22"/>
                <w:szCs w:val="22"/>
              </w:rPr>
              <w:t>a</w:t>
            </w:r>
            <w:proofErr w:type="spellEnd"/>
            <w:r w:rsidRPr="00727192">
              <w:rPr>
                <w:rFonts w:ascii="Trebuchet MS" w:hAnsi="Trebuchet MS" w:cs="Arial"/>
                <w:b/>
                <w:spacing w:val="1"/>
                <w:sz w:val="22"/>
                <w:szCs w:val="22"/>
              </w:rPr>
              <w:t xml:space="preserve"> </w:t>
            </w:r>
            <w:proofErr w:type="spellStart"/>
            <w:r w:rsidRPr="00727192">
              <w:rPr>
                <w:rFonts w:ascii="Trebuchet MS" w:hAnsi="Trebuchet MS" w:cs="Arial"/>
                <w:b/>
                <w:spacing w:val="1"/>
                <w:sz w:val="22"/>
                <w:szCs w:val="22"/>
              </w:rPr>
              <w:t>p</w:t>
            </w:r>
            <w:r w:rsidRPr="00727192">
              <w:rPr>
                <w:rFonts w:ascii="Trebuchet MS" w:hAnsi="Trebuchet MS" w:cs="Arial"/>
                <w:b/>
                <w:spacing w:val="-1"/>
                <w:sz w:val="22"/>
                <w:szCs w:val="22"/>
              </w:rPr>
              <w:t>e</w:t>
            </w:r>
            <w:r w:rsidRPr="00727192">
              <w:rPr>
                <w:rFonts w:ascii="Trebuchet MS" w:hAnsi="Trebuchet MS" w:cs="Arial"/>
                <w:b/>
                <w:spacing w:val="1"/>
                <w:sz w:val="22"/>
                <w:szCs w:val="22"/>
              </w:rPr>
              <w:t>n</w:t>
            </w:r>
            <w:r w:rsidRPr="00727192">
              <w:rPr>
                <w:rFonts w:ascii="Trebuchet MS" w:hAnsi="Trebuchet MS" w:cs="Arial"/>
                <w:b/>
                <w:spacing w:val="-1"/>
                <w:sz w:val="22"/>
                <w:szCs w:val="22"/>
              </w:rPr>
              <w:t>tr</w:t>
            </w:r>
            <w:r w:rsidRPr="00727192">
              <w:rPr>
                <w:rFonts w:ascii="Trebuchet MS" w:hAnsi="Trebuchet MS" w:cs="Arial"/>
                <w:b/>
                <w:sz w:val="22"/>
                <w:szCs w:val="22"/>
              </w:rPr>
              <w:t>u</w:t>
            </w:r>
            <w:proofErr w:type="spellEnd"/>
            <w:r w:rsidRPr="00727192">
              <w:rPr>
                <w:rFonts w:ascii="Trebuchet MS" w:hAnsi="Trebuchet MS" w:cs="Arial"/>
                <w:b/>
                <w:spacing w:val="2"/>
                <w:sz w:val="22"/>
                <w:szCs w:val="22"/>
              </w:rPr>
              <w:t xml:space="preserve"> </w:t>
            </w:r>
            <w:proofErr w:type="spellStart"/>
            <w:r w:rsidRPr="00727192">
              <w:rPr>
                <w:rFonts w:ascii="Trebuchet MS" w:hAnsi="Trebuchet MS" w:cs="Arial"/>
                <w:b/>
                <w:spacing w:val="2"/>
                <w:sz w:val="22"/>
                <w:szCs w:val="22"/>
              </w:rPr>
              <w:t>f</w:t>
            </w:r>
            <w:r w:rsidRPr="00727192">
              <w:rPr>
                <w:rFonts w:ascii="Trebuchet MS" w:hAnsi="Trebuchet MS" w:cs="Arial"/>
                <w:b/>
                <w:spacing w:val="-1"/>
                <w:sz w:val="22"/>
                <w:szCs w:val="22"/>
              </w:rPr>
              <w:t>e</w:t>
            </w:r>
            <w:r w:rsidRPr="00727192">
              <w:rPr>
                <w:rFonts w:ascii="Trebuchet MS" w:hAnsi="Trebuchet MS" w:cs="Arial"/>
                <w:b/>
                <w:spacing w:val="1"/>
                <w:sz w:val="22"/>
                <w:szCs w:val="22"/>
              </w:rPr>
              <w:t>r</w:t>
            </w:r>
            <w:r w:rsidRPr="00727192">
              <w:rPr>
                <w:rFonts w:ascii="Trebuchet MS" w:hAnsi="Trebuchet MS" w:cs="Arial"/>
                <w:b/>
                <w:spacing w:val="-3"/>
                <w:sz w:val="22"/>
                <w:szCs w:val="22"/>
              </w:rPr>
              <w:t>m</w:t>
            </w:r>
            <w:r w:rsidRPr="00727192">
              <w:rPr>
                <w:rFonts w:ascii="Trebuchet MS" w:hAnsi="Trebuchet MS" w:cs="Arial"/>
                <w:b/>
                <w:sz w:val="22"/>
                <w:szCs w:val="22"/>
              </w:rPr>
              <w:t>a</w:t>
            </w:r>
            <w:r w:rsidRPr="00727192">
              <w:rPr>
                <w:rFonts w:ascii="Trebuchet MS" w:hAnsi="Trebuchet MS" w:cs="Arial"/>
                <w:b/>
                <w:spacing w:val="-1"/>
                <w:sz w:val="22"/>
                <w:szCs w:val="22"/>
              </w:rPr>
              <w:t>m</w:t>
            </w:r>
            <w:r w:rsidRPr="00727192">
              <w:rPr>
                <w:rFonts w:ascii="Trebuchet MS" w:hAnsi="Trebuchet MS" w:cs="Arial"/>
                <w:b/>
                <w:sz w:val="22"/>
                <w:szCs w:val="22"/>
              </w:rPr>
              <w:t>i</w:t>
            </w:r>
            <w:r w:rsidRPr="00727192">
              <w:rPr>
                <w:rFonts w:ascii="Trebuchet MS" w:hAnsi="Trebuchet MS" w:cs="Arial"/>
                <w:b/>
                <w:spacing w:val="-1"/>
                <w:sz w:val="22"/>
                <w:szCs w:val="22"/>
              </w:rPr>
              <w:t>c</w:t>
            </w:r>
            <w:r w:rsidR="00BF7545">
              <w:rPr>
                <w:rFonts w:ascii="Trebuchet MS" w:hAnsi="Trebuchet MS" w:cs="Arial"/>
                <w:b/>
                <w:sz w:val="22"/>
                <w:szCs w:val="22"/>
              </w:rPr>
              <w:t>a</w:t>
            </w:r>
            <w:r w:rsidRPr="00727192">
              <w:rPr>
                <w:rFonts w:ascii="Trebuchet MS" w:hAnsi="Trebuchet MS" w:cs="Arial"/>
                <w:sz w:val="22"/>
                <w:szCs w:val="22"/>
              </w:rPr>
              <w:t>,</w:t>
            </w:r>
            <w:r w:rsidRPr="00727192">
              <w:rPr>
                <w:rFonts w:ascii="Trebuchet MS" w:hAnsi="Trebuchet MS" w:cs="Arial"/>
                <w:spacing w:val="-1"/>
                <w:sz w:val="22"/>
                <w:szCs w:val="22"/>
              </w:rPr>
              <w:t>c</w:t>
            </w:r>
            <w:r w:rsidRPr="00727192">
              <w:rPr>
                <w:rFonts w:ascii="Trebuchet MS" w:hAnsi="Trebuchet MS" w:cs="Arial"/>
                <w:sz w:val="22"/>
                <w:szCs w:val="22"/>
              </w:rPr>
              <w:t>us</w:t>
            </w:r>
            <w:r w:rsidRPr="00727192">
              <w:rPr>
                <w:rFonts w:ascii="Trebuchet MS" w:hAnsi="Trebuchet MS" w:cs="Arial"/>
                <w:spacing w:val="-1"/>
                <w:sz w:val="22"/>
                <w:szCs w:val="22"/>
              </w:rPr>
              <w:t>c</w:t>
            </w:r>
            <w:r w:rsidRPr="00727192">
              <w:rPr>
                <w:rFonts w:ascii="Trebuchet MS" w:hAnsi="Trebuchet MS" w:cs="Arial"/>
                <w:sz w:val="22"/>
                <w:szCs w:val="22"/>
              </w:rPr>
              <w:t>o</w:t>
            </w:r>
            <w:r w:rsidRPr="00727192">
              <w:rPr>
                <w:rFonts w:ascii="Trebuchet MS" w:hAnsi="Trebuchet MS" w:cs="Arial"/>
                <w:spacing w:val="2"/>
                <w:sz w:val="22"/>
                <w:szCs w:val="22"/>
              </w:rPr>
              <w:t>p</w:t>
            </w:r>
            <w:r w:rsidRPr="00727192">
              <w:rPr>
                <w:rFonts w:ascii="Trebuchet MS" w:hAnsi="Trebuchet MS" w:cs="Arial"/>
                <w:sz w:val="22"/>
                <w:szCs w:val="22"/>
              </w:rPr>
              <w:t>ulde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w:t>
            </w:r>
            <w:r w:rsidRPr="00727192">
              <w:rPr>
                <w:rFonts w:ascii="Trebuchet MS" w:hAnsi="Trebuchet MS" w:cs="Arial"/>
                <w:spacing w:val="-1"/>
                <w:sz w:val="22"/>
                <w:szCs w:val="22"/>
              </w:rPr>
              <w:t>f</w:t>
            </w:r>
            <w:r w:rsidRPr="00727192">
              <w:rPr>
                <w:rFonts w:ascii="Trebuchet MS" w:hAnsi="Trebuchet MS" w:cs="Arial"/>
                <w:spacing w:val="1"/>
                <w:sz w:val="22"/>
                <w:szCs w:val="22"/>
              </w:rPr>
              <w:t>a</w:t>
            </w:r>
            <w:r w:rsidRPr="00727192">
              <w:rPr>
                <w:rFonts w:ascii="Trebuchet MS" w:hAnsi="Trebuchet MS" w:cs="Arial"/>
                <w:spacing w:val="-1"/>
                <w:sz w:val="22"/>
                <w:szCs w:val="22"/>
              </w:rPr>
              <w:t>c</w:t>
            </w:r>
            <w:r w:rsidRPr="00727192">
              <w:rPr>
                <w:rFonts w:ascii="Trebuchet MS" w:hAnsi="Trebuchet MS" w:cs="Arial"/>
                <w:sz w:val="22"/>
                <w:szCs w:val="22"/>
              </w:rPr>
              <w:t>ilita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w:t>
            </w:r>
            <w:r w:rsidRPr="00727192">
              <w:rPr>
                <w:rFonts w:ascii="Trebuchet MS" w:hAnsi="Trebuchet MS" w:cs="Arial"/>
                <w:spacing w:val="-1"/>
                <w:sz w:val="22"/>
                <w:szCs w:val="22"/>
              </w:rPr>
              <w:t>e</w:t>
            </w:r>
            <w:r w:rsidRPr="00727192">
              <w:rPr>
                <w:rFonts w:ascii="Trebuchet MS" w:hAnsi="Trebuchet MS" w:cs="Arial"/>
                <w:spacing w:val="1"/>
                <w:sz w:val="22"/>
                <w:szCs w:val="22"/>
              </w:rPr>
              <w:t>z</w:t>
            </w:r>
            <w:r w:rsidRPr="00727192">
              <w:rPr>
                <w:rFonts w:ascii="Trebuchet MS" w:hAnsi="Trebuchet MS" w:cs="Arial"/>
                <w:sz w:val="22"/>
                <w:szCs w:val="22"/>
              </w:rPr>
              <w:t>volt</w:t>
            </w:r>
            <w:r w:rsidRPr="00727192">
              <w:rPr>
                <w:rFonts w:ascii="Trebuchet MS" w:hAnsi="Trebuchet MS" w:cs="Arial"/>
                <w:spacing w:val="-1"/>
                <w:sz w:val="22"/>
                <w:szCs w:val="22"/>
              </w:rPr>
              <w:t>a</w:t>
            </w:r>
            <w:r w:rsidRPr="00727192">
              <w:rPr>
                <w:rFonts w:ascii="Trebuchet MS" w:hAnsi="Trebuchet MS" w:cs="Arial"/>
                <w:spacing w:val="2"/>
                <w:sz w:val="22"/>
                <w:szCs w:val="22"/>
              </w:rPr>
              <w:t>r</w:t>
            </w:r>
            <w:r w:rsidRPr="00727192">
              <w:rPr>
                <w:rFonts w:ascii="Trebuchet MS" w:hAnsi="Trebuchet MS" w:cs="Arial"/>
                <w:spacing w:val="-1"/>
                <w:sz w:val="22"/>
                <w:szCs w:val="22"/>
              </w:rPr>
              <w:t>e</w:t>
            </w:r>
            <w:r w:rsidRPr="00727192">
              <w:rPr>
                <w:rFonts w:ascii="Trebuchet MS" w:hAnsi="Trebuchet MS" w:cs="Arial"/>
                <w:sz w:val="22"/>
                <w:szCs w:val="22"/>
              </w:rPr>
              <w:t>a</w:t>
            </w:r>
            <w:proofErr w:type="spellEnd"/>
            <w:r w:rsidRPr="00727192">
              <w:rPr>
                <w:rFonts w:ascii="Trebuchet MS" w:hAnsi="Trebuchet MS" w:cs="Arial"/>
                <w:sz w:val="22"/>
                <w:szCs w:val="22"/>
              </w:rPr>
              <w:t xml:space="preserve"> </w:t>
            </w:r>
            <w:proofErr w:type="spellStart"/>
            <w:r w:rsidRPr="00727192">
              <w:rPr>
                <w:rFonts w:ascii="Trebuchet MS" w:hAnsi="Trebuchet MS" w:cs="Arial"/>
                <w:spacing w:val="2"/>
                <w:sz w:val="22"/>
                <w:szCs w:val="22"/>
              </w:rPr>
              <w:t>f</w:t>
            </w:r>
            <w:r w:rsidRPr="00727192">
              <w:rPr>
                <w:rFonts w:ascii="Trebuchet MS" w:hAnsi="Trebuchet MS" w:cs="Arial"/>
                <w:spacing w:val="-1"/>
                <w:sz w:val="22"/>
                <w:szCs w:val="22"/>
              </w:rPr>
              <w:t>er</w:t>
            </w:r>
            <w:r w:rsidRPr="00727192">
              <w:rPr>
                <w:rFonts w:ascii="Trebuchet MS" w:hAnsi="Trebuchet MS" w:cs="Arial"/>
                <w:sz w:val="22"/>
                <w:szCs w:val="22"/>
              </w:rPr>
              <w:t>m</w:t>
            </w:r>
            <w:r w:rsidRPr="00727192">
              <w:rPr>
                <w:rFonts w:ascii="Trebuchet MS" w:hAnsi="Trebuchet MS" w:cs="Arial"/>
                <w:spacing w:val="-1"/>
                <w:sz w:val="22"/>
                <w:szCs w:val="22"/>
              </w:rPr>
              <w:t>e</w:t>
            </w:r>
            <w:r w:rsidRPr="00727192">
              <w:rPr>
                <w:rFonts w:ascii="Trebuchet MS" w:hAnsi="Trebuchet MS" w:cs="Arial"/>
                <w:sz w:val="22"/>
                <w:szCs w:val="22"/>
              </w:rPr>
              <w:t>lormi</w:t>
            </w:r>
            <w:r w:rsidRPr="00727192">
              <w:rPr>
                <w:rFonts w:ascii="Trebuchet MS" w:hAnsi="Trebuchet MS" w:cs="Arial"/>
                <w:spacing w:val="-1"/>
                <w:sz w:val="22"/>
                <w:szCs w:val="22"/>
              </w:rPr>
              <w:t>c</w:t>
            </w:r>
            <w:r w:rsidRPr="00727192">
              <w:rPr>
                <w:rFonts w:ascii="Trebuchet MS" w:hAnsi="Trebuchet MS" w:cs="Arial"/>
                <w:sz w:val="22"/>
                <w:szCs w:val="22"/>
              </w:rPr>
              <w:t>ipeb</w:t>
            </w:r>
            <w:r w:rsidRPr="00727192">
              <w:rPr>
                <w:rFonts w:ascii="Trebuchet MS" w:hAnsi="Trebuchet MS" w:cs="Arial"/>
                <w:spacing w:val="-1"/>
                <w:sz w:val="22"/>
                <w:szCs w:val="22"/>
              </w:rPr>
              <w:t>a</w:t>
            </w:r>
            <w:r w:rsidRPr="00727192">
              <w:rPr>
                <w:rFonts w:ascii="Trebuchet MS" w:hAnsi="Trebuchet MS" w:cs="Arial"/>
                <w:spacing w:val="1"/>
                <w:sz w:val="22"/>
                <w:szCs w:val="22"/>
              </w:rPr>
              <w:t>z</w:t>
            </w:r>
            <w:r w:rsidRPr="00727192">
              <w:rPr>
                <w:rFonts w:ascii="Trebuchet MS" w:hAnsi="Trebuchet MS" w:cs="Arial"/>
                <w:sz w:val="22"/>
                <w:szCs w:val="22"/>
              </w:rPr>
              <w:t>apl</w:t>
            </w:r>
            <w:r w:rsidRPr="00727192">
              <w:rPr>
                <w:rFonts w:ascii="Trebuchet MS" w:hAnsi="Trebuchet MS" w:cs="Arial"/>
                <w:spacing w:val="-1"/>
                <w:sz w:val="22"/>
                <w:szCs w:val="22"/>
              </w:rPr>
              <w:t>a</w:t>
            </w:r>
            <w:r w:rsidRPr="00727192">
              <w:rPr>
                <w:rFonts w:ascii="Trebuchet MS" w:hAnsi="Trebuchet MS" w:cs="Arial"/>
                <w:sz w:val="22"/>
                <w:szCs w:val="22"/>
              </w:rPr>
              <w:t>nului</w:t>
            </w:r>
            <w:proofErr w:type="spellEnd"/>
            <w:r w:rsidRPr="00727192">
              <w:rPr>
                <w:rFonts w:ascii="Trebuchet MS" w:hAnsi="Trebuchet MS" w:cs="Arial"/>
                <w:sz w:val="22"/>
                <w:szCs w:val="22"/>
              </w:rPr>
              <w:t xml:space="preserve"> de </w:t>
            </w:r>
            <w:proofErr w:type="spellStart"/>
            <w:r w:rsidRPr="00727192">
              <w:rPr>
                <w:rFonts w:ascii="Trebuchet MS" w:hAnsi="Trebuchet MS" w:cs="Arial"/>
                <w:spacing w:val="-1"/>
                <w:sz w:val="22"/>
                <w:szCs w:val="22"/>
              </w:rPr>
              <w:t>afa</w:t>
            </w:r>
            <w:r w:rsidRPr="00727192">
              <w:rPr>
                <w:rFonts w:ascii="Trebuchet MS" w:hAnsi="Trebuchet MS" w:cs="Arial"/>
                <w:spacing w:val="1"/>
                <w:sz w:val="22"/>
                <w:szCs w:val="22"/>
              </w:rPr>
              <w:t>c</w:t>
            </w:r>
            <w:r w:rsidRPr="00727192">
              <w:rPr>
                <w:rFonts w:ascii="Trebuchet MS" w:hAnsi="Trebuchet MS" w:cs="Arial"/>
                <w:spacing w:val="-1"/>
                <w:sz w:val="22"/>
                <w:szCs w:val="22"/>
              </w:rPr>
              <w:t>er</w:t>
            </w:r>
            <w:r w:rsidRPr="00727192">
              <w:rPr>
                <w:rFonts w:ascii="Trebuchet MS" w:hAnsi="Trebuchet MS" w:cs="Arial"/>
                <w:sz w:val="22"/>
                <w:szCs w:val="22"/>
              </w:rPr>
              <w:t>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To</w:t>
            </w:r>
            <w:r w:rsidRPr="00727192">
              <w:rPr>
                <w:rFonts w:ascii="Trebuchet MS" w:hAnsi="Trebuchet MS" w:cs="Arial"/>
                <w:spacing w:val="-1"/>
                <w:sz w:val="22"/>
                <w:szCs w:val="22"/>
              </w:rPr>
              <w:t>a</w:t>
            </w:r>
            <w:r w:rsidRPr="00727192">
              <w:rPr>
                <w:rFonts w:ascii="Trebuchet MS" w:hAnsi="Trebuchet MS" w:cs="Arial"/>
                <w:sz w:val="22"/>
                <w:szCs w:val="22"/>
              </w:rPr>
              <w:t>te</w:t>
            </w:r>
            <w:proofErr w:type="spellEnd"/>
            <w:r w:rsidRPr="00727192">
              <w:rPr>
                <w:rFonts w:ascii="Trebuchet MS" w:hAnsi="Trebuchet MS" w:cs="Arial"/>
                <w:sz w:val="22"/>
                <w:szCs w:val="22"/>
              </w:rPr>
              <w:t xml:space="preserve"> </w:t>
            </w:r>
            <w:proofErr w:type="spellStart"/>
            <w:r w:rsidRPr="00727192">
              <w:rPr>
                <w:rFonts w:ascii="Trebuchet MS" w:hAnsi="Trebuchet MS" w:cs="Arial"/>
                <w:spacing w:val="1"/>
                <w:sz w:val="22"/>
                <w:szCs w:val="22"/>
              </w:rPr>
              <w:t>c</w:t>
            </w:r>
            <w:r w:rsidRPr="00727192">
              <w:rPr>
                <w:rFonts w:ascii="Trebuchet MS" w:hAnsi="Trebuchet MS" w:cs="Arial"/>
                <w:sz w:val="22"/>
                <w:szCs w:val="22"/>
              </w:rPr>
              <w:t>h</w:t>
            </w:r>
            <w:r w:rsidRPr="00727192">
              <w:rPr>
                <w:rFonts w:ascii="Trebuchet MS" w:hAnsi="Trebuchet MS" w:cs="Arial"/>
                <w:spacing w:val="-1"/>
                <w:sz w:val="22"/>
                <w:szCs w:val="22"/>
              </w:rPr>
              <w:t>e</w:t>
            </w:r>
            <w:r w:rsidRPr="00727192">
              <w:rPr>
                <w:rFonts w:ascii="Trebuchet MS" w:hAnsi="Trebuchet MS" w:cs="Arial"/>
                <w:sz w:val="22"/>
                <w:szCs w:val="22"/>
              </w:rPr>
              <w:t>ltui</w:t>
            </w:r>
            <w:r w:rsidRPr="00727192">
              <w:rPr>
                <w:rFonts w:ascii="Trebuchet MS" w:hAnsi="Trebuchet MS" w:cs="Arial"/>
                <w:spacing w:val="-1"/>
                <w:sz w:val="22"/>
                <w:szCs w:val="22"/>
              </w:rPr>
              <w:t>e</w:t>
            </w:r>
            <w:r w:rsidRPr="00727192">
              <w:rPr>
                <w:rFonts w:ascii="Trebuchet MS" w:hAnsi="Trebuchet MS" w:cs="Arial"/>
                <w:sz w:val="22"/>
                <w:szCs w:val="22"/>
              </w:rPr>
              <w:t>lile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w:t>
            </w:r>
            <w:r w:rsidRPr="00727192">
              <w:rPr>
                <w:rFonts w:ascii="Trebuchet MS" w:hAnsi="Trebuchet MS" w:cs="Arial"/>
                <w:spacing w:val="-1"/>
                <w:sz w:val="22"/>
                <w:szCs w:val="22"/>
              </w:rPr>
              <w:t>r</w:t>
            </w:r>
            <w:r w:rsidRPr="00727192">
              <w:rPr>
                <w:rFonts w:ascii="Trebuchet MS" w:hAnsi="Trebuchet MS" w:cs="Arial"/>
                <w:sz w:val="22"/>
                <w:szCs w:val="22"/>
              </w:rPr>
              <w:t>opuse</w:t>
            </w:r>
            <w:proofErr w:type="spellEnd"/>
            <w:r w:rsidRPr="00727192">
              <w:rPr>
                <w:rFonts w:ascii="Trebuchet MS" w:hAnsi="Trebuchet MS" w:cs="Arial"/>
                <w:sz w:val="22"/>
                <w:szCs w:val="22"/>
              </w:rPr>
              <w:t xml:space="preserve"> </w:t>
            </w:r>
            <w:r w:rsidR="00BF7545">
              <w:rPr>
                <w:rFonts w:ascii="Trebuchet MS" w:hAnsi="Trebuchet MS" w:cs="Arial"/>
                <w:sz w:val="22"/>
                <w:szCs w:val="22"/>
              </w:rPr>
              <w:t>i</w:t>
            </w:r>
            <w:r w:rsidRPr="00727192">
              <w:rPr>
                <w:rFonts w:ascii="Trebuchet MS" w:hAnsi="Trebuchet MS" w:cs="Arial"/>
                <w:sz w:val="22"/>
                <w:szCs w:val="22"/>
              </w:rPr>
              <w:t>n</w:t>
            </w:r>
            <w:r w:rsidRPr="00727192">
              <w:rPr>
                <w:rFonts w:ascii="Trebuchet MS" w:hAnsi="Trebuchet MS" w:cs="Arial"/>
                <w:spacing w:val="1"/>
                <w:sz w:val="22"/>
                <w:szCs w:val="22"/>
              </w:rPr>
              <w:t xml:space="preserve"> </w:t>
            </w:r>
            <w:proofErr w:type="spellStart"/>
            <w:r w:rsidRPr="00727192">
              <w:rPr>
                <w:rFonts w:ascii="Trebuchet MS" w:hAnsi="Trebuchet MS" w:cs="Arial"/>
                <w:spacing w:val="1"/>
                <w:sz w:val="22"/>
                <w:szCs w:val="22"/>
              </w:rPr>
              <w:t>P</w:t>
            </w:r>
            <w:r w:rsidRPr="00727192">
              <w:rPr>
                <w:rFonts w:ascii="Trebuchet MS" w:hAnsi="Trebuchet MS" w:cs="Arial"/>
                <w:spacing w:val="-3"/>
                <w:sz w:val="22"/>
                <w:szCs w:val="22"/>
              </w:rPr>
              <w:t>lanul</w:t>
            </w:r>
            <w:proofErr w:type="spellEnd"/>
            <w:r w:rsidRPr="00727192">
              <w:rPr>
                <w:rFonts w:ascii="Trebuchet MS" w:hAnsi="Trebuchet MS" w:cs="Arial"/>
                <w:spacing w:val="-3"/>
                <w:sz w:val="22"/>
                <w:szCs w:val="22"/>
              </w:rPr>
              <w:t xml:space="preserve"> de </w:t>
            </w:r>
            <w:proofErr w:type="spellStart"/>
            <w:r w:rsidRPr="00727192">
              <w:rPr>
                <w:rFonts w:ascii="Trebuchet MS" w:hAnsi="Trebuchet MS" w:cs="Arial"/>
                <w:spacing w:val="-3"/>
                <w:sz w:val="22"/>
                <w:szCs w:val="22"/>
              </w:rPr>
              <w:t>afaceri</w:t>
            </w:r>
            <w:proofErr w:type="spellEnd"/>
            <w:r w:rsidRPr="00727192">
              <w:rPr>
                <w:rFonts w:ascii="Trebuchet MS" w:hAnsi="Trebuchet MS" w:cs="Arial"/>
                <w:sz w:val="22"/>
                <w:szCs w:val="22"/>
              </w:rPr>
              <w:t xml:space="preserve">, pot </w:t>
            </w:r>
            <w:r w:rsidRPr="00727192">
              <w:rPr>
                <w:rFonts w:ascii="Trebuchet MS" w:hAnsi="Trebuchet MS" w:cs="Arial"/>
                <w:spacing w:val="-1"/>
                <w:sz w:val="22"/>
                <w:szCs w:val="22"/>
              </w:rPr>
              <w:t>f</w:t>
            </w:r>
            <w:r w:rsidRPr="00727192">
              <w:rPr>
                <w:rFonts w:ascii="Trebuchet MS" w:hAnsi="Trebuchet MS" w:cs="Arial"/>
                <w:sz w:val="22"/>
                <w:szCs w:val="22"/>
              </w:rPr>
              <w:t xml:space="preserve">i </w:t>
            </w:r>
            <w:proofErr w:type="spellStart"/>
            <w:r w:rsidRPr="00727192">
              <w:rPr>
                <w:rFonts w:ascii="Trebuchet MS" w:hAnsi="Trebuchet MS" w:cs="Arial"/>
                <w:spacing w:val="-1"/>
                <w:sz w:val="22"/>
                <w:szCs w:val="22"/>
              </w:rPr>
              <w:t>e</w:t>
            </w:r>
            <w:r w:rsidRPr="00727192">
              <w:rPr>
                <w:rFonts w:ascii="Trebuchet MS" w:hAnsi="Trebuchet MS" w:cs="Arial"/>
                <w:sz w:val="22"/>
                <w:szCs w:val="22"/>
              </w:rPr>
              <w:t>li</w:t>
            </w:r>
            <w:r w:rsidRPr="00727192">
              <w:rPr>
                <w:rFonts w:ascii="Trebuchet MS" w:hAnsi="Trebuchet MS" w:cs="Arial"/>
                <w:spacing w:val="-2"/>
                <w:sz w:val="22"/>
                <w:szCs w:val="22"/>
              </w:rPr>
              <w:t>g</w:t>
            </w:r>
            <w:r w:rsidRPr="00727192">
              <w:rPr>
                <w:rFonts w:ascii="Trebuchet MS" w:hAnsi="Trebuchet MS" w:cs="Arial"/>
                <w:spacing w:val="3"/>
                <w:sz w:val="22"/>
                <w:szCs w:val="22"/>
              </w:rPr>
              <w:t>i</w:t>
            </w:r>
            <w:r w:rsidRPr="00727192">
              <w:rPr>
                <w:rFonts w:ascii="Trebuchet MS" w:hAnsi="Trebuchet MS" w:cs="Arial"/>
                <w:sz w:val="22"/>
                <w:szCs w:val="22"/>
              </w:rPr>
              <w:t>bil</w:t>
            </w:r>
            <w:r w:rsidRPr="00727192">
              <w:rPr>
                <w:rFonts w:ascii="Trebuchet MS" w:hAnsi="Trebuchet MS" w:cs="Arial"/>
                <w:spacing w:val="-1"/>
                <w:sz w:val="22"/>
                <w:szCs w:val="22"/>
              </w:rPr>
              <w: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indi</w:t>
            </w:r>
            <w:r w:rsidRPr="00727192">
              <w:rPr>
                <w:rFonts w:ascii="Trebuchet MS" w:hAnsi="Trebuchet MS" w:cs="Arial"/>
                <w:spacing w:val="-1"/>
                <w:sz w:val="22"/>
                <w:szCs w:val="22"/>
              </w:rPr>
              <w:t>fere</w:t>
            </w:r>
            <w:r w:rsidRPr="00727192">
              <w:rPr>
                <w:rFonts w:ascii="Trebuchet MS" w:hAnsi="Trebuchet MS" w:cs="Arial"/>
                <w:sz w:val="22"/>
                <w:szCs w:val="22"/>
              </w:rPr>
              <w:t>nt</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de</w:t>
            </w:r>
            <w:r w:rsidRPr="00727192">
              <w:rPr>
                <w:rFonts w:ascii="Trebuchet MS" w:hAnsi="Trebuchet MS" w:cs="Arial"/>
                <w:spacing w:val="2"/>
                <w:sz w:val="22"/>
                <w:szCs w:val="22"/>
              </w:rPr>
              <w:t>n</w:t>
            </w:r>
            <w:r w:rsidRPr="00727192">
              <w:rPr>
                <w:rFonts w:ascii="Trebuchet MS" w:hAnsi="Trebuchet MS" w:cs="Arial"/>
                <w:spacing w:val="-1"/>
                <w:sz w:val="22"/>
                <w:szCs w:val="22"/>
              </w:rPr>
              <w:t>a</w:t>
            </w:r>
            <w:r w:rsidRPr="00727192">
              <w:rPr>
                <w:rFonts w:ascii="Trebuchet MS" w:hAnsi="Trebuchet MS" w:cs="Arial"/>
                <w:spacing w:val="1"/>
                <w:sz w:val="22"/>
                <w:szCs w:val="22"/>
              </w:rPr>
              <w:t>t</w:t>
            </w:r>
            <w:r w:rsidRPr="00727192">
              <w:rPr>
                <w:rFonts w:ascii="Trebuchet MS" w:hAnsi="Trebuchet MS" w:cs="Arial"/>
                <w:sz w:val="22"/>
                <w:szCs w:val="22"/>
              </w:rPr>
              <w:t>u</w:t>
            </w:r>
            <w:r w:rsidRPr="00727192">
              <w:rPr>
                <w:rFonts w:ascii="Trebuchet MS" w:hAnsi="Trebuchet MS" w:cs="Arial"/>
                <w:spacing w:val="-1"/>
                <w:sz w:val="22"/>
                <w:szCs w:val="22"/>
              </w:rPr>
              <w:t>r</w:t>
            </w:r>
            <w:r w:rsidRPr="00727192">
              <w:rPr>
                <w:rFonts w:ascii="Trebuchet MS" w:hAnsi="Trebuchet MS" w:cs="Arial"/>
                <w:sz w:val="22"/>
                <w:szCs w:val="22"/>
              </w:rPr>
              <w:t>a</w:t>
            </w:r>
            <w:r w:rsidRPr="00727192">
              <w:rPr>
                <w:rFonts w:ascii="Trebuchet MS" w:hAnsi="Trebuchet MS" w:cs="Arial"/>
                <w:spacing w:val="-1"/>
                <w:sz w:val="22"/>
                <w:szCs w:val="22"/>
              </w:rPr>
              <w:t>ace</w:t>
            </w:r>
            <w:r w:rsidRPr="00727192">
              <w:rPr>
                <w:rFonts w:ascii="Trebuchet MS" w:hAnsi="Trebuchet MS" w:cs="Arial"/>
                <w:sz w:val="22"/>
                <w:szCs w:val="22"/>
              </w:rPr>
              <w:t>sto</w:t>
            </w:r>
            <w:r w:rsidRPr="00727192">
              <w:rPr>
                <w:rFonts w:ascii="Trebuchet MS" w:hAnsi="Trebuchet MS" w:cs="Arial"/>
                <w:spacing w:val="2"/>
                <w:sz w:val="22"/>
                <w:szCs w:val="22"/>
              </w:rPr>
              <w:t>r</w:t>
            </w:r>
            <w:r w:rsidRPr="00727192">
              <w:rPr>
                <w:rFonts w:ascii="Trebuchet MS" w:hAnsi="Trebuchet MS" w:cs="Arial"/>
                <w:spacing w:val="-1"/>
                <w:sz w:val="22"/>
                <w:szCs w:val="22"/>
              </w:rPr>
              <w:t>a</w:t>
            </w:r>
            <w:proofErr w:type="spellEnd"/>
            <w:r w:rsidRPr="00727192">
              <w:rPr>
                <w:rFonts w:ascii="Trebuchet MS" w:hAnsi="Trebuchet MS" w:cs="Arial"/>
                <w:spacing w:val="-1"/>
                <w:sz w:val="22"/>
                <w:szCs w:val="22"/>
              </w:rPr>
              <w:t>.</w:t>
            </w:r>
          </w:p>
        </w:tc>
      </w:tr>
    </w:tbl>
    <w:p w14:paraId="0EF2B7E2" w14:textId="77777777" w:rsidR="00347555" w:rsidRPr="00727192" w:rsidRDefault="00347555" w:rsidP="00347555">
      <w:pPr>
        <w:tabs>
          <w:tab w:val="left" w:pos="1410"/>
          <w:tab w:val="center" w:pos="4680"/>
        </w:tabs>
        <w:spacing w:line="276" w:lineRule="auto"/>
        <w:contextualSpacing/>
        <w:jc w:val="both"/>
        <w:rPr>
          <w:rFonts w:ascii="Trebuchet MS" w:hAnsi="Trebuchet MS" w:cs="Arial"/>
          <w:b/>
          <w:sz w:val="22"/>
          <w:szCs w:val="22"/>
        </w:rPr>
      </w:pPr>
    </w:p>
    <w:p w14:paraId="108501B7" w14:textId="77777777" w:rsidR="00347555" w:rsidRPr="00727192" w:rsidRDefault="00347555" w:rsidP="00347555">
      <w:pPr>
        <w:pStyle w:val="Listparagraf"/>
        <w:numPr>
          <w:ilvl w:val="0"/>
          <w:numId w:val="13"/>
        </w:numPr>
        <w:tabs>
          <w:tab w:val="center" w:pos="0"/>
        </w:tabs>
        <w:spacing w:line="276" w:lineRule="auto"/>
        <w:jc w:val="both"/>
        <w:outlineLvl w:val="0"/>
        <w:rPr>
          <w:rFonts w:ascii="Trebuchet MS" w:hAnsi="Trebuchet MS" w:cs="Arial"/>
          <w:b/>
          <w:sz w:val="22"/>
          <w:szCs w:val="22"/>
        </w:rPr>
      </w:pPr>
      <w:bookmarkStart w:id="18" w:name="_Toc444709887"/>
      <w:proofErr w:type="spellStart"/>
      <w:r w:rsidRPr="00727192">
        <w:rPr>
          <w:rFonts w:ascii="Trebuchet MS" w:hAnsi="Trebuchet MS" w:cs="Arial"/>
          <w:b/>
          <w:sz w:val="22"/>
          <w:szCs w:val="22"/>
        </w:rPr>
        <w:t>Condi</w:t>
      </w:r>
      <w:r w:rsidR="00BF7545">
        <w:rPr>
          <w:rFonts w:ascii="Trebuchet MS" w:hAnsi="Trebuchet MS" w:cs="Arial"/>
          <w:b/>
          <w:sz w:val="22"/>
          <w:szCs w:val="22"/>
        </w:rPr>
        <w:t>t</w:t>
      </w:r>
      <w:r w:rsidRPr="00727192">
        <w:rPr>
          <w:rFonts w:ascii="Trebuchet MS" w:hAnsi="Trebuchet MS" w:cs="Arial"/>
          <w:b/>
          <w:sz w:val="22"/>
          <w:szCs w:val="22"/>
        </w:rPr>
        <w:t>ii</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eligibilitate</w:t>
      </w:r>
      <w:bookmarkEnd w:id="1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7DF085A5" w14:textId="77777777" w:rsidTr="002C1A04">
        <w:tc>
          <w:tcPr>
            <w:tcW w:w="9576" w:type="dxa"/>
          </w:tcPr>
          <w:p w14:paraId="599F8E30" w14:textId="77777777" w:rsidR="00347555" w:rsidRPr="00727192" w:rsidRDefault="0034755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proofErr w:type="spellStart"/>
            <w:r w:rsidRPr="00727192">
              <w:rPr>
                <w:rFonts w:ascii="Trebuchet MS" w:hAnsi="Trebuchet MS" w:cs="Arial"/>
                <w:sz w:val="22"/>
                <w:szCs w:val="22"/>
              </w:rPr>
              <w:t>Solicitantul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trebuie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w:t>
            </w:r>
            <w:r w:rsidR="00BF7545">
              <w:rPr>
                <w:rFonts w:ascii="Trebuchet MS" w:hAnsi="Trebuchet MS" w:cs="Arial"/>
                <w:sz w:val="22"/>
                <w:szCs w:val="22"/>
              </w:rPr>
              <w:t>a</w:t>
            </w:r>
            <w:proofErr w:type="spellEnd"/>
            <w:r w:rsidRPr="00727192">
              <w:rPr>
                <w:rFonts w:ascii="Trebuchet MS" w:hAnsi="Trebuchet MS" w:cs="Arial"/>
                <w:sz w:val="22"/>
                <w:szCs w:val="22"/>
              </w:rPr>
              <w:t xml:space="preserve"> se </w:t>
            </w:r>
            <w:proofErr w:type="spellStart"/>
            <w:r w:rsidR="00BF7545">
              <w:rPr>
                <w:rFonts w:ascii="Trebuchet MS" w:hAnsi="Trebuchet MS" w:cs="Arial"/>
                <w:sz w:val="22"/>
                <w:szCs w:val="22"/>
              </w:rPr>
              <w:t>i</w:t>
            </w:r>
            <w:r w:rsidRPr="00727192">
              <w:rPr>
                <w:rFonts w:ascii="Trebuchet MS" w:hAnsi="Trebuchet MS" w:cs="Arial"/>
                <w:sz w:val="22"/>
                <w:szCs w:val="22"/>
              </w:rPr>
              <w:t>ncadreze</w:t>
            </w:r>
            <w:proofErr w:type="spellEnd"/>
            <w:r w:rsidRPr="00727192">
              <w:rPr>
                <w:rFonts w:ascii="Trebuchet MS" w:hAnsi="Trebuchet MS" w:cs="Arial"/>
                <w:sz w:val="22"/>
                <w:szCs w:val="22"/>
              </w:rPr>
              <w:t xml:space="preserve"> </w:t>
            </w:r>
            <w:r w:rsidR="00BF7545">
              <w:rPr>
                <w:rFonts w:ascii="Trebuchet MS" w:hAnsi="Trebuchet MS" w:cs="Arial"/>
                <w:sz w:val="22"/>
                <w:szCs w:val="22"/>
              </w:rPr>
              <w:t>i</w:t>
            </w:r>
            <w:r w:rsidRPr="00727192">
              <w:rPr>
                <w:rFonts w:ascii="Trebuchet MS" w:hAnsi="Trebuchet MS" w:cs="Arial"/>
                <w:sz w:val="22"/>
                <w:szCs w:val="22"/>
              </w:rPr>
              <w:t xml:space="preserve">n </w:t>
            </w:r>
            <w:proofErr w:type="spellStart"/>
            <w:r w:rsidRPr="00727192">
              <w:rPr>
                <w:rFonts w:ascii="Trebuchet MS" w:hAnsi="Trebuchet MS" w:cs="Arial"/>
                <w:sz w:val="22"/>
                <w:szCs w:val="22"/>
              </w:rPr>
              <w:t>categoria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beneficiarilor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eligibili</w:t>
            </w:r>
            <w:proofErr w:type="spellEnd"/>
            <w:r w:rsidRPr="00727192">
              <w:rPr>
                <w:rFonts w:ascii="Trebuchet MS" w:hAnsi="Trebuchet MS" w:cs="Arial"/>
                <w:sz w:val="22"/>
                <w:szCs w:val="22"/>
              </w:rPr>
              <w:t>;</w:t>
            </w:r>
          </w:p>
          <w:p w14:paraId="591EB6EE" w14:textId="77777777" w:rsidR="00347555" w:rsidRPr="00727192" w:rsidRDefault="0034755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proofErr w:type="spellStart"/>
            <w:r w:rsidRPr="00727192">
              <w:rPr>
                <w:rFonts w:ascii="Trebuchet MS" w:hAnsi="Trebuchet MS" w:cs="Arial"/>
                <w:sz w:val="22"/>
                <w:szCs w:val="22"/>
              </w:rPr>
              <w:t>Solicitantul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trebuie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w:t>
            </w:r>
            <w:r w:rsidR="00BF7545">
              <w:rPr>
                <w:rFonts w:ascii="Trebuchet MS" w:hAnsi="Trebuchet MS" w:cs="Arial"/>
                <w:sz w:val="22"/>
                <w:szCs w:val="22"/>
              </w:rPr>
              <w: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prezinte</w:t>
            </w:r>
            <w:proofErr w:type="spellEnd"/>
            <w:r w:rsidRPr="00727192">
              <w:rPr>
                <w:rFonts w:ascii="Trebuchet MS" w:hAnsi="Trebuchet MS" w:cs="Arial"/>
                <w:sz w:val="22"/>
                <w:szCs w:val="22"/>
              </w:rPr>
              <w:t xml:space="preserve"> un plan de </w:t>
            </w:r>
            <w:proofErr w:type="spellStart"/>
            <w:r w:rsidRPr="00727192">
              <w:rPr>
                <w:rFonts w:ascii="Trebuchet MS" w:hAnsi="Trebuchet MS" w:cs="Arial"/>
                <w:sz w:val="22"/>
                <w:szCs w:val="22"/>
              </w:rPr>
              <w:t>afaceri</w:t>
            </w:r>
            <w:proofErr w:type="spellEnd"/>
            <w:r w:rsidRPr="00727192">
              <w:rPr>
                <w:rFonts w:ascii="Trebuchet MS" w:hAnsi="Trebuchet MS" w:cs="Arial"/>
                <w:sz w:val="22"/>
                <w:szCs w:val="22"/>
              </w:rPr>
              <w:t>;</w:t>
            </w:r>
          </w:p>
          <w:p w14:paraId="0A5CAD18" w14:textId="77777777" w:rsidR="00347555" w:rsidRPr="00727192" w:rsidRDefault="0034755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proofErr w:type="spellStart"/>
            <w:r w:rsidRPr="00727192">
              <w:rPr>
                <w:rFonts w:ascii="Trebuchet MS" w:hAnsi="Trebuchet MS" w:cs="Arial"/>
                <w:sz w:val="22"/>
                <w:szCs w:val="22"/>
              </w:rPr>
              <w:t>Exploatatia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este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inregistrata</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registrul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si</w:t>
            </w:r>
            <w:proofErr w:type="spellEnd"/>
            <w:r w:rsidRPr="00727192">
              <w:rPr>
                <w:rFonts w:ascii="Trebuchet MS" w:hAnsi="Trebuchet MS" w:cs="Arial"/>
                <w:sz w:val="22"/>
                <w:szCs w:val="22"/>
              </w:rPr>
              <w:t xml:space="preserve"> APIA/ ANSVSA cu cel </w:t>
            </w:r>
            <w:proofErr w:type="spellStart"/>
            <w:r w:rsidRPr="00727192">
              <w:rPr>
                <w:rFonts w:ascii="Trebuchet MS" w:hAnsi="Trebuchet MS" w:cs="Arial"/>
                <w:sz w:val="22"/>
                <w:szCs w:val="22"/>
              </w:rPr>
              <w:t>putin</w:t>
            </w:r>
            <w:proofErr w:type="spellEnd"/>
            <w:r w:rsidRPr="00727192">
              <w:rPr>
                <w:rFonts w:ascii="Trebuchet MS" w:hAnsi="Trebuchet MS" w:cs="Arial"/>
                <w:sz w:val="22"/>
                <w:szCs w:val="22"/>
              </w:rPr>
              <w:t xml:space="preserve"> 12 </w:t>
            </w:r>
            <w:proofErr w:type="spellStart"/>
            <w:r w:rsidRPr="00727192">
              <w:rPr>
                <w:rFonts w:ascii="Trebuchet MS" w:hAnsi="Trebuchet MS" w:cs="Arial"/>
                <w:sz w:val="22"/>
                <w:szCs w:val="22"/>
              </w:rPr>
              <w:t>luni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inainte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solicitarea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sprijinului</w:t>
            </w:r>
            <w:proofErr w:type="spellEnd"/>
            <w:r w:rsidRPr="00727192">
              <w:rPr>
                <w:rFonts w:ascii="Trebuchet MS" w:hAnsi="Trebuchet MS" w:cs="Arial"/>
                <w:sz w:val="22"/>
                <w:szCs w:val="22"/>
              </w:rPr>
              <w:t>;</w:t>
            </w:r>
          </w:p>
          <w:p w14:paraId="20692306" w14:textId="77777777" w:rsidR="00347555" w:rsidRPr="00727192" w:rsidRDefault="00BF754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proofErr w:type="spellStart"/>
            <w:r>
              <w:rPr>
                <w:rFonts w:ascii="Trebuchet MS" w:hAnsi="Trebuchet MS" w:cs="Arial"/>
                <w:sz w:val="22"/>
                <w:szCs w:val="22"/>
              </w:rPr>
              <w:t>I</w:t>
            </w:r>
            <w:r w:rsidR="00347555" w:rsidRPr="00727192">
              <w:rPr>
                <w:rFonts w:ascii="Trebuchet MS" w:hAnsi="Trebuchet MS" w:cs="Arial"/>
                <w:sz w:val="22"/>
                <w:szCs w:val="22"/>
              </w:rPr>
              <w:t>naintea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solicit</w:t>
            </w:r>
            <w:r>
              <w:rPr>
                <w:rFonts w:ascii="Trebuchet MS" w:hAnsi="Trebuchet MS" w:cs="Arial"/>
                <w:sz w:val="22"/>
                <w:szCs w:val="22"/>
              </w:rPr>
              <w:t>a</w:t>
            </w:r>
            <w:r w:rsidR="00347555" w:rsidRPr="00727192">
              <w:rPr>
                <w:rFonts w:ascii="Trebuchet MS" w:hAnsi="Trebuchet MS" w:cs="Arial"/>
                <w:sz w:val="22"/>
                <w:szCs w:val="22"/>
              </w:rPr>
              <w:t>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celei</w:t>
            </w:r>
            <w:proofErr w:type="spellEnd"/>
            <w:r w:rsidR="00347555" w:rsidRPr="00727192">
              <w:rPr>
                <w:rFonts w:ascii="Trebuchet MS" w:hAnsi="Trebuchet MS" w:cs="Arial"/>
                <w:sz w:val="22"/>
                <w:szCs w:val="22"/>
              </w:rPr>
              <w:t xml:space="preserve"> de-a </w:t>
            </w:r>
            <w:proofErr w:type="spellStart"/>
            <w:r w:rsidR="00347555" w:rsidRPr="00727192">
              <w:rPr>
                <w:rFonts w:ascii="Trebuchet MS" w:hAnsi="Trebuchet MS" w:cs="Arial"/>
                <w:sz w:val="22"/>
                <w:szCs w:val="22"/>
              </w:rPr>
              <w:t>doua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tran</w:t>
            </w:r>
            <w:r>
              <w:rPr>
                <w:sz w:val="22"/>
                <w:szCs w:val="22"/>
              </w:rPr>
              <w:t>s</w:t>
            </w:r>
            <w:r w:rsidR="00347555" w:rsidRPr="00727192">
              <w:rPr>
                <w:rFonts w:ascii="Trebuchet MS" w:hAnsi="Trebuchet MS" w:cs="Arial"/>
                <w:sz w:val="22"/>
                <w:szCs w:val="22"/>
              </w:rPr>
              <w:t>e</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plat</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solicitantul</w:t>
            </w:r>
            <w:proofErr w:type="spellEnd"/>
            <w:r w:rsidR="00347555" w:rsidRPr="00727192">
              <w:rPr>
                <w:rFonts w:ascii="Trebuchet MS" w:hAnsi="Trebuchet MS" w:cs="Arial"/>
                <w:sz w:val="22"/>
                <w:szCs w:val="22"/>
              </w:rPr>
              <w:t xml:space="preserve"> face </w:t>
            </w:r>
            <w:proofErr w:type="spellStart"/>
            <w:r w:rsidR="00347555" w:rsidRPr="00727192">
              <w:rPr>
                <w:rFonts w:ascii="Trebuchet MS" w:hAnsi="Trebuchet MS" w:cs="Arial"/>
                <w:sz w:val="22"/>
                <w:szCs w:val="22"/>
              </w:rPr>
              <w:t>dovada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creşterii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dimensiunii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economice</w:t>
            </w:r>
            <w:proofErr w:type="spellEnd"/>
            <w:r w:rsidR="00347555" w:rsidRPr="00727192">
              <w:rPr>
                <w:rFonts w:ascii="Trebuchet MS" w:hAnsi="Trebuchet MS" w:cs="Arial"/>
                <w:sz w:val="22"/>
                <w:szCs w:val="22"/>
              </w:rPr>
              <w:t xml:space="preserve"> a </w:t>
            </w:r>
            <w:proofErr w:type="spellStart"/>
            <w:r w:rsidR="00347555" w:rsidRPr="00727192">
              <w:rPr>
                <w:rFonts w:ascii="Trebuchet MS" w:hAnsi="Trebuchet MS" w:cs="Arial"/>
                <w:sz w:val="22"/>
                <w:szCs w:val="22"/>
              </w:rPr>
              <w:t>exploata</w:t>
            </w:r>
            <w:r>
              <w:rPr>
                <w:sz w:val="22"/>
                <w:szCs w:val="22"/>
              </w:rPr>
              <w:t>t</w:t>
            </w:r>
            <w:r w:rsidR="00347555" w:rsidRPr="00727192">
              <w:rPr>
                <w:rFonts w:ascii="Trebuchet MS" w:hAnsi="Trebuchet MS" w:cs="Arial"/>
                <w:sz w:val="22"/>
                <w:szCs w:val="22"/>
              </w:rPr>
              <w:t>iei</w:t>
            </w:r>
            <w:proofErr w:type="spellEnd"/>
            <w:r w:rsidR="00347555" w:rsidRPr="00727192">
              <w:rPr>
                <w:rFonts w:ascii="Trebuchet MS" w:hAnsi="Trebuchet MS" w:cs="Arial"/>
                <w:sz w:val="22"/>
                <w:szCs w:val="22"/>
              </w:rPr>
              <w:t xml:space="preserve"> cu minimum 20 % fata de </w:t>
            </w:r>
            <w:proofErr w:type="spellStart"/>
            <w:r w:rsidR="00347555" w:rsidRPr="00727192">
              <w:rPr>
                <w:rFonts w:ascii="Trebuchet MS" w:hAnsi="Trebuchet MS" w:cs="Arial"/>
                <w:sz w:val="22"/>
                <w:szCs w:val="22"/>
              </w:rPr>
              <w:t>dimensiunea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economic</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initiala</w:t>
            </w:r>
            <w:proofErr w:type="spellEnd"/>
            <w:r w:rsidR="00347555" w:rsidRPr="00727192">
              <w:rPr>
                <w:rFonts w:ascii="Trebuchet MS" w:hAnsi="Trebuchet MS" w:cs="Arial"/>
                <w:sz w:val="22"/>
                <w:szCs w:val="22"/>
              </w:rPr>
              <w:t xml:space="preserve"> a </w:t>
            </w:r>
            <w:proofErr w:type="spellStart"/>
            <w:r w:rsidR="00347555" w:rsidRPr="00727192">
              <w:rPr>
                <w:rFonts w:ascii="Trebuchet MS" w:hAnsi="Trebuchet MS" w:cs="Arial"/>
                <w:sz w:val="22"/>
                <w:szCs w:val="22"/>
              </w:rPr>
              <w:t>exploata</w:t>
            </w:r>
            <w:r w:rsidR="005C3696">
              <w:rPr>
                <w:rFonts w:ascii="Trebuchet MS" w:hAnsi="Trebuchet MS" w:cs="Arial"/>
                <w:sz w:val="22"/>
                <w:szCs w:val="22"/>
              </w:rPr>
              <w:t>t</w:t>
            </w:r>
            <w:r w:rsidR="00347555" w:rsidRPr="00727192">
              <w:rPr>
                <w:rFonts w:ascii="Trebuchet MS" w:hAnsi="Trebuchet MS" w:cs="Arial"/>
                <w:sz w:val="22"/>
                <w:szCs w:val="22"/>
              </w:rPr>
              <w:t>iei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cerin</w:t>
            </w:r>
            <w:r>
              <w:rPr>
                <w:sz w:val="22"/>
                <w:szCs w:val="22"/>
              </w:rPr>
              <w:t>t</w:t>
            </w:r>
            <w:r w:rsidR="00347555">
              <w:rPr>
                <w:rFonts w:ascii="Trebuchet MS" w:hAnsi="Trebuchet MS" w:cs="Arial"/>
                <w:sz w:val="22"/>
                <w:szCs w:val="22"/>
              </w:rPr>
              <w:t>a</w:t>
            </w:r>
            <w:proofErr w:type="spellEnd"/>
            <w:r w:rsidR="00347555">
              <w:rPr>
                <w:rFonts w:ascii="Trebuchet MS" w:hAnsi="Trebuchet MS" w:cs="Arial"/>
                <w:sz w:val="22"/>
                <w:szCs w:val="22"/>
              </w:rPr>
              <w:t xml:space="preserve"> </w:t>
            </w:r>
            <w:proofErr w:type="spellStart"/>
            <w:r w:rsidR="00347555" w:rsidRPr="00727192">
              <w:rPr>
                <w:rFonts w:ascii="Trebuchet MS" w:hAnsi="Trebuchet MS" w:cs="Arial"/>
                <w:sz w:val="22"/>
                <w:szCs w:val="22"/>
              </w:rPr>
              <w:t>va</w:t>
            </w:r>
            <w:proofErr w:type="spellEnd"/>
            <w:r w:rsidR="00347555" w:rsidRPr="00727192">
              <w:rPr>
                <w:rFonts w:ascii="Trebuchet MS" w:hAnsi="Trebuchet MS" w:cs="Arial"/>
                <w:sz w:val="22"/>
                <w:szCs w:val="22"/>
              </w:rPr>
              <w:t xml:space="preserve">  fi  </w:t>
            </w:r>
            <w:proofErr w:type="spellStart"/>
            <w:r w:rsidR="00347555" w:rsidRPr="00727192">
              <w:rPr>
                <w:rFonts w:ascii="Trebuchet MS" w:hAnsi="Trebuchet MS" w:cs="Arial"/>
                <w:sz w:val="22"/>
                <w:szCs w:val="22"/>
              </w:rPr>
              <w:t>verificat</w:t>
            </w:r>
            <w:r>
              <w:rPr>
                <w:rFonts w:ascii="Trebuchet MS" w:hAnsi="Trebuchet MS" w:cs="Arial"/>
                <w:sz w:val="22"/>
                <w:szCs w:val="22"/>
              </w:rPr>
              <w:t>ai</w:t>
            </w:r>
            <w:r w:rsidR="00347555" w:rsidRPr="00727192">
              <w:rPr>
                <w:rFonts w:ascii="Trebuchet MS" w:hAnsi="Trebuchet MS" w:cs="Arial"/>
                <w:sz w:val="22"/>
                <w:szCs w:val="22"/>
              </w:rPr>
              <w:t>n</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momentul</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finaliz</w:t>
            </w:r>
            <w:r>
              <w:rPr>
                <w:rFonts w:ascii="Trebuchet MS" w:hAnsi="Trebuchet MS" w:cs="Arial"/>
                <w:sz w:val="22"/>
                <w:szCs w:val="22"/>
              </w:rPr>
              <w:t>a</w:t>
            </w:r>
            <w:r w:rsidR="00347555" w:rsidRPr="00727192">
              <w:rPr>
                <w:rFonts w:ascii="Trebuchet MS" w:hAnsi="Trebuchet MS" w:cs="Arial"/>
                <w:sz w:val="22"/>
                <w:szCs w:val="22"/>
              </w:rPr>
              <w:t>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implement</w:t>
            </w:r>
            <w:r>
              <w:rPr>
                <w:rFonts w:ascii="Trebuchet MS" w:hAnsi="Trebuchet MS" w:cs="Arial"/>
                <w:sz w:val="22"/>
                <w:szCs w:val="22"/>
              </w:rPr>
              <w:t>a</w:t>
            </w:r>
            <w:r w:rsidR="00347555" w:rsidRPr="00727192">
              <w:rPr>
                <w:rFonts w:ascii="Trebuchet MS" w:hAnsi="Trebuchet MS" w:cs="Arial"/>
                <w:sz w:val="22"/>
                <w:szCs w:val="22"/>
              </w:rPr>
              <w:t>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planului</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afaceri</w:t>
            </w:r>
            <w:proofErr w:type="spellEnd"/>
            <w:r w:rsidR="00347555" w:rsidRPr="00727192">
              <w:rPr>
                <w:rFonts w:ascii="Trebuchet MS" w:hAnsi="Trebuchet MS" w:cs="Arial"/>
                <w:sz w:val="22"/>
                <w:szCs w:val="22"/>
              </w:rPr>
              <w:t>);</w:t>
            </w:r>
          </w:p>
          <w:p w14:paraId="7C716495" w14:textId="77777777" w:rsidR="00347555" w:rsidRPr="00727192" w:rsidRDefault="00BF754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cazul</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care </w:t>
            </w:r>
            <w:proofErr w:type="spellStart"/>
            <w:r w:rsidR="00347555" w:rsidRPr="00727192">
              <w:rPr>
                <w:rFonts w:ascii="Trebuchet MS" w:hAnsi="Trebuchet MS" w:cs="Arial"/>
                <w:sz w:val="22"/>
                <w:szCs w:val="22"/>
              </w:rPr>
              <w:t>exploata</w:t>
            </w:r>
            <w:r>
              <w:rPr>
                <w:sz w:val="22"/>
                <w:szCs w:val="22"/>
              </w:rPr>
              <w:t>t</w:t>
            </w:r>
            <w:r w:rsidR="00347555" w:rsidRPr="00727192">
              <w:rPr>
                <w:rFonts w:ascii="Trebuchet MS" w:hAnsi="Trebuchet MS" w:cs="Arial"/>
                <w:sz w:val="22"/>
                <w:szCs w:val="22"/>
              </w:rPr>
              <w:t>ia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agricol</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vizeaz</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cre</w:t>
            </w:r>
            <w:r>
              <w:rPr>
                <w:sz w:val="22"/>
                <w:szCs w:val="22"/>
              </w:rPr>
              <w:t>s</w:t>
            </w:r>
            <w:r w:rsidR="00347555" w:rsidRPr="00727192">
              <w:rPr>
                <w:rFonts w:ascii="Trebuchet MS" w:hAnsi="Trebuchet MS" w:cs="Arial"/>
                <w:sz w:val="22"/>
                <w:szCs w:val="22"/>
              </w:rPr>
              <w:t>terea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animalelor</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planul</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afaceri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va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prevede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obligatoriu</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platforme</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gestionare</w:t>
            </w:r>
            <w:proofErr w:type="spellEnd"/>
            <w:r w:rsidR="00347555" w:rsidRPr="00727192">
              <w:rPr>
                <w:rFonts w:ascii="Trebuchet MS" w:hAnsi="Trebuchet MS" w:cs="Arial"/>
                <w:sz w:val="22"/>
                <w:szCs w:val="22"/>
              </w:rPr>
              <w:t xml:space="preserve"> a </w:t>
            </w:r>
            <w:proofErr w:type="spellStart"/>
            <w:r w:rsidR="00347555" w:rsidRPr="00727192">
              <w:rPr>
                <w:rFonts w:ascii="Trebuchet MS" w:hAnsi="Trebuchet MS" w:cs="Arial"/>
                <w:sz w:val="22"/>
                <w:szCs w:val="22"/>
              </w:rPr>
              <w:t>gunoiului</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grajd</w:t>
            </w:r>
            <w:proofErr w:type="spellEnd"/>
            <w:r w:rsidR="00347555" w:rsidRPr="00727192">
              <w:rPr>
                <w:rFonts w:ascii="Trebuchet MS" w:hAnsi="Trebuchet MS" w:cs="Arial"/>
                <w:sz w:val="22"/>
                <w:szCs w:val="22"/>
              </w:rPr>
              <w:t xml:space="preserve">, conform </w:t>
            </w:r>
            <w:proofErr w:type="spellStart"/>
            <w:r w:rsidR="00347555" w:rsidRPr="00727192">
              <w:rPr>
                <w:rFonts w:ascii="Trebuchet MS" w:hAnsi="Trebuchet MS" w:cs="Arial"/>
                <w:sz w:val="22"/>
                <w:szCs w:val="22"/>
              </w:rPr>
              <w:t>normelor</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mediu</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cerin</w:t>
            </w:r>
            <w:r>
              <w:rPr>
                <w:sz w:val="22"/>
                <w:szCs w:val="22"/>
              </w:rPr>
              <w:t>t</w:t>
            </w:r>
            <w:r w:rsidR="00347555" w:rsidRPr="00727192">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va</w:t>
            </w:r>
            <w:proofErr w:type="spellEnd"/>
            <w:r w:rsidR="00347555" w:rsidRPr="00727192">
              <w:rPr>
                <w:rFonts w:ascii="Trebuchet MS" w:hAnsi="Trebuchet MS" w:cs="Arial"/>
                <w:sz w:val="22"/>
                <w:szCs w:val="22"/>
              </w:rPr>
              <w:t xml:space="preserve"> fi </w:t>
            </w:r>
            <w:proofErr w:type="spellStart"/>
            <w:r w:rsidR="00347555" w:rsidRPr="00727192">
              <w:rPr>
                <w:rFonts w:ascii="Trebuchet MS" w:hAnsi="Trebuchet MS" w:cs="Arial"/>
                <w:sz w:val="22"/>
                <w:szCs w:val="22"/>
              </w:rPr>
              <w:t>verificat</w:t>
            </w:r>
            <w:r>
              <w:rPr>
                <w:rFonts w:ascii="Trebuchet MS" w:hAnsi="Trebuchet MS" w:cs="Arial"/>
                <w:sz w:val="22"/>
                <w:szCs w:val="22"/>
              </w:rPr>
              <w:t>ai</w:t>
            </w:r>
            <w:r w:rsidR="00347555" w:rsidRPr="00727192">
              <w:rPr>
                <w:rFonts w:ascii="Trebuchet MS" w:hAnsi="Trebuchet MS" w:cs="Arial"/>
                <w:sz w:val="22"/>
                <w:szCs w:val="22"/>
              </w:rPr>
              <w:t>n</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momentul</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finaliz</w:t>
            </w:r>
            <w:r>
              <w:rPr>
                <w:rFonts w:ascii="Trebuchet MS" w:hAnsi="Trebuchet MS" w:cs="Arial"/>
                <w:sz w:val="22"/>
                <w:szCs w:val="22"/>
              </w:rPr>
              <w:t>a</w:t>
            </w:r>
            <w:r w:rsidR="00347555" w:rsidRPr="00727192">
              <w:rPr>
                <w:rFonts w:ascii="Trebuchet MS" w:hAnsi="Trebuchet MS" w:cs="Arial"/>
                <w:sz w:val="22"/>
                <w:szCs w:val="22"/>
              </w:rPr>
              <w:t>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implement</w:t>
            </w:r>
            <w:r>
              <w:rPr>
                <w:rFonts w:ascii="Trebuchet MS" w:hAnsi="Trebuchet MS" w:cs="Arial"/>
                <w:sz w:val="22"/>
                <w:szCs w:val="22"/>
              </w:rPr>
              <w:t>a</w:t>
            </w:r>
            <w:r w:rsidR="00347555" w:rsidRPr="00727192">
              <w:rPr>
                <w:rFonts w:ascii="Trebuchet MS" w:hAnsi="Trebuchet MS" w:cs="Arial"/>
                <w:sz w:val="22"/>
                <w:szCs w:val="22"/>
              </w:rPr>
              <w:t>rii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planului</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afaceri</w:t>
            </w:r>
            <w:proofErr w:type="spellEnd"/>
            <w:r w:rsidR="00347555" w:rsidRPr="00727192">
              <w:rPr>
                <w:rFonts w:ascii="Trebuchet MS" w:hAnsi="Trebuchet MS" w:cs="Arial"/>
                <w:sz w:val="22"/>
                <w:szCs w:val="22"/>
              </w:rPr>
              <w:t>)</w:t>
            </w:r>
          </w:p>
          <w:p w14:paraId="252CAC4E" w14:textId="77777777" w:rsidR="00347555" w:rsidRPr="00727192" w:rsidRDefault="00347555" w:rsidP="00347555">
            <w:pPr>
              <w:pStyle w:val="Listparagraf"/>
              <w:numPr>
                <w:ilvl w:val="0"/>
                <w:numId w:val="17"/>
              </w:numPr>
              <w:spacing w:line="276" w:lineRule="auto"/>
              <w:rPr>
                <w:rFonts w:ascii="Trebuchet MS" w:hAnsi="Trebuchet MS" w:cs="Arial"/>
                <w:sz w:val="22"/>
                <w:szCs w:val="22"/>
              </w:rPr>
            </w:pPr>
            <w:proofErr w:type="spellStart"/>
            <w:r w:rsidRPr="00727192">
              <w:rPr>
                <w:rFonts w:ascii="Trebuchet MS" w:hAnsi="Trebuchet MS" w:cs="Arial"/>
                <w:sz w:val="22"/>
                <w:szCs w:val="22"/>
              </w:rPr>
              <w:t>Sediul</w:t>
            </w:r>
            <w:proofErr w:type="spellEnd"/>
            <w:r w:rsidRPr="00727192">
              <w:rPr>
                <w:rFonts w:ascii="Trebuchet MS" w:hAnsi="Trebuchet MS" w:cs="Arial"/>
                <w:sz w:val="22"/>
                <w:szCs w:val="22"/>
              </w:rPr>
              <w:t xml:space="preserve"> social </w:t>
            </w:r>
            <w:proofErr w:type="spellStart"/>
            <w:r w:rsidR="00BF7545">
              <w:rPr>
                <w:sz w:val="22"/>
                <w:szCs w:val="22"/>
              </w:rPr>
              <w:t>s</w:t>
            </w:r>
            <w:r w:rsidRPr="00727192">
              <w:rPr>
                <w:rFonts w:ascii="Trebuchet MS" w:hAnsi="Trebuchet MS" w:cs="Arial"/>
                <w:sz w:val="22"/>
                <w:szCs w:val="22"/>
              </w:rPr>
              <w:t>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punctul</w:t>
            </w:r>
            <w:proofErr w:type="spellEnd"/>
            <w:r w:rsidRPr="00727192">
              <w:rPr>
                <w:rFonts w:ascii="Trebuchet MS" w:hAnsi="Trebuchet MS" w:cs="Arial"/>
                <w:sz w:val="22"/>
                <w:szCs w:val="22"/>
              </w:rPr>
              <w:t>/</w:t>
            </w:r>
            <w:proofErr w:type="spellStart"/>
            <w:r w:rsidRPr="00727192">
              <w:rPr>
                <w:rFonts w:ascii="Trebuchet MS" w:hAnsi="Trebuchet MS" w:cs="Arial"/>
                <w:sz w:val="22"/>
                <w:szCs w:val="22"/>
              </w:rPr>
              <w:t>punctele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lucru</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trebuie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w:t>
            </w:r>
            <w:r w:rsidR="00BF7545">
              <w:rPr>
                <w:rFonts w:ascii="Trebuchet MS" w:hAnsi="Trebuchet MS" w:cs="Arial"/>
                <w:sz w:val="22"/>
                <w:szCs w:val="22"/>
              </w:rPr>
              <w:t>a</w:t>
            </w:r>
            <w:proofErr w:type="spellEnd"/>
            <w:r w:rsidRPr="00727192">
              <w:rPr>
                <w:rFonts w:ascii="Trebuchet MS" w:hAnsi="Trebuchet MS" w:cs="Arial"/>
                <w:sz w:val="22"/>
                <w:szCs w:val="22"/>
              </w:rPr>
              <w:t xml:space="preserve"> fie situate </w:t>
            </w:r>
            <w:r w:rsidR="00BF7545">
              <w:rPr>
                <w:rFonts w:ascii="Trebuchet MS" w:hAnsi="Trebuchet MS" w:cs="Arial"/>
                <w:sz w:val="22"/>
                <w:szCs w:val="22"/>
              </w:rPr>
              <w:t>i</w:t>
            </w:r>
            <w:r w:rsidRPr="00727192">
              <w:rPr>
                <w:rFonts w:ascii="Trebuchet MS" w:hAnsi="Trebuchet MS" w:cs="Arial"/>
                <w:sz w:val="22"/>
                <w:szCs w:val="22"/>
              </w:rPr>
              <w:t xml:space="preserve">n </w:t>
            </w:r>
            <w:proofErr w:type="spellStart"/>
            <w:r w:rsidRPr="00727192">
              <w:rPr>
                <w:rFonts w:ascii="Trebuchet MS" w:hAnsi="Trebuchet MS" w:cs="Arial"/>
                <w:sz w:val="22"/>
                <w:szCs w:val="22"/>
              </w:rPr>
              <w:t>teritoriul</w:t>
            </w:r>
            <w:proofErr w:type="spellEnd"/>
            <w:r w:rsidRPr="00727192">
              <w:rPr>
                <w:rFonts w:ascii="Trebuchet MS" w:hAnsi="Trebuchet MS" w:cs="Arial"/>
                <w:sz w:val="22"/>
                <w:szCs w:val="22"/>
              </w:rPr>
              <w:t xml:space="preserve"> GAL </w:t>
            </w:r>
            <w:proofErr w:type="spellStart"/>
            <w:r w:rsidRPr="00727192">
              <w:rPr>
                <w:rFonts w:ascii="Trebuchet MS" w:hAnsi="Trebuchet MS" w:cs="Arial"/>
                <w:sz w:val="22"/>
                <w:szCs w:val="22"/>
              </w:rPr>
              <w:t>iar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proiectul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va</w:t>
            </w:r>
            <w:proofErr w:type="spellEnd"/>
            <w:r w:rsidRPr="00727192">
              <w:rPr>
                <w:rFonts w:ascii="Trebuchet MS" w:hAnsi="Trebuchet MS" w:cs="Arial"/>
                <w:sz w:val="22"/>
                <w:szCs w:val="22"/>
              </w:rPr>
              <w:t xml:space="preserve"> fi </w:t>
            </w:r>
            <w:proofErr w:type="spellStart"/>
            <w:r w:rsidRPr="00727192">
              <w:rPr>
                <w:rFonts w:ascii="Trebuchet MS" w:hAnsi="Trebuchet MS" w:cs="Arial"/>
                <w:sz w:val="22"/>
                <w:szCs w:val="22"/>
              </w:rPr>
              <w:t>implementat</w:t>
            </w:r>
            <w:proofErr w:type="spellEnd"/>
            <w:r w:rsidRPr="00727192">
              <w:rPr>
                <w:rFonts w:ascii="Trebuchet MS" w:hAnsi="Trebuchet MS" w:cs="Arial"/>
                <w:sz w:val="22"/>
                <w:szCs w:val="22"/>
              </w:rPr>
              <w:t xml:space="preserve"> </w:t>
            </w:r>
            <w:r w:rsidR="00BF7545">
              <w:rPr>
                <w:rFonts w:ascii="Trebuchet MS" w:hAnsi="Trebuchet MS" w:cs="Arial"/>
                <w:sz w:val="22"/>
                <w:szCs w:val="22"/>
              </w:rPr>
              <w:t>i</w:t>
            </w:r>
            <w:r w:rsidRPr="00727192">
              <w:rPr>
                <w:rFonts w:ascii="Trebuchet MS" w:hAnsi="Trebuchet MS" w:cs="Arial"/>
                <w:sz w:val="22"/>
                <w:szCs w:val="22"/>
              </w:rPr>
              <w:t xml:space="preserve">n </w:t>
            </w:r>
            <w:proofErr w:type="spellStart"/>
            <w:r w:rsidRPr="00727192">
              <w:rPr>
                <w:rFonts w:ascii="Trebuchet MS" w:hAnsi="Trebuchet MS" w:cs="Arial"/>
                <w:sz w:val="22"/>
                <w:szCs w:val="22"/>
              </w:rPr>
              <w:t>teritoriul</w:t>
            </w:r>
            <w:proofErr w:type="spellEnd"/>
            <w:r w:rsidRPr="00727192">
              <w:rPr>
                <w:rFonts w:ascii="Trebuchet MS" w:hAnsi="Trebuchet MS" w:cs="Arial"/>
                <w:sz w:val="22"/>
                <w:szCs w:val="22"/>
              </w:rPr>
              <w:t xml:space="preserve"> GAL;</w:t>
            </w:r>
          </w:p>
          <w:p w14:paraId="3DDAEFB2" w14:textId="77777777" w:rsidR="00347555" w:rsidRDefault="0034755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r w:rsidRPr="00727192">
              <w:rPr>
                <w:rFonts w:ascii="Trebuchet MS" w:hAnsi="Trebuchet MS" w:cs="Arial"/>
                <w:sz w:val="22"/>
                <w:szCs w:val="22"/>
              </w:rPr>
              <w:t xml:space="preserve">Un </w:t>
            </w:r>
            <w:proofErr w:type="spellStart"/>
            <w:r w:rsidRPr="00727192">
              <w:rPr>
                <w:rFonts w:ascii="Trebuchet MS" w:hAnsi="Trebuchet MS" w:cs="Arial"/>
                <w:sz w:val="22"/>
                <w:szCs w:val="22"/>
              </w:rPr>
              <w:t>singur</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membru</w:t>
            </w:r>
            <w:proofErr w:type="spellEnd"/>
            <w:r w:rsidRPr="00727192">
              <w:rPr>
                <w:rFonts w:ascii="Trebuchet MS" w:hAnsi="Trebuchet MS" w:cs="Arial"/>
                <w:sz w:val="22"/>
                <w:szCs w:val="22"/>
              </w:rPr>
              <w:t xml:space="preserve"> al </w:t>
            </w:r>
            <w:proofErr w:type="spellStart"/>
            <w:r w:rsidRPr="00727192">
              <w:rPr>
                <w:rFonts w:ascii="Trebuchet MS" w:hAnsi="Trebuchet MS" w:cs="Arial"/>
                <w:sz w:val="22"/>
                <w:szCs w:val="22"/>
              </w:rPr>
              <w:t>familiei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poate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ob</w:t>
            </w:r>
            <w:r w:rsidR="005C3696">
              <w:rPr>
                <w:rFonts w:ascii="Trebuchet MS" w:hAnsi="Trebuchet MS" w:cs="Arial"/>
                <w:sz w:val="22"/>
                <w:szCs w:val="22"/>
              </w:rPr>
              <w:t>t</w:t>
            </w:r>
            <w:r w:rsidRPr="00727192">
              <w:rPr>
                <w:rFonts w:ascii="Trebuchet MS" w:hAnsi="Trebuchet MS" w:cs="Arial"/>
                <w:sz w:val="22"/>
                <w:szCs w:val="22"/>
              </w:rPr>
              <w:t>ine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sprijinul</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pentru</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aceeaşi</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exploata</w:t>
            </w:r>
            <w:r w:rsidR="005C3696">
              <w:rPr>
                <w:rFonts w:ascii="Trebuchet MS" w:hAnsi="Trebuchet MS" w:cs="Arial"/>
                <w:sz w:val="22"/>
                <w:szCs w:val="22"/>
              </w:rPr>
              <w:t>t</w:t>
            </w:r>
            <w:r w:rsidRPr="00727192">
              <w:rPr>
                <w:rFonts w:ascii="Trebuchet MS" w:hAnsi="Trebuchet MS" w:cs="Arial"/>
                <w:sz w:val="22"/>
                <w:szCs w:val="22"/>
              </w:rPr>
              <w:t>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agricol</w:t>
            </w:r>
            <w:r w:rsidR="00BF7545">
              <w:rPr>
                <w:rFonts w:ascii="Trebuchet MS" w:hAnsi="Trebuchet MS" w:cs="Arial"/>
                <w:sz w:val="22"/>
                <w:szCs w:val="22"/>
              </w:rPr>
              <w:t>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gospod</w:t>
            </w:r>
            <w:r w:rsidR="00BF7545">
              <w:rPr>
                <w:rFonts w:ascii="Trebuchet MS" w:hAnsi="Trebuchet MS" w:cs="Arial"/>
                <w:sz w:val="22"/>
                <w:szCs w:val="22"/>
              </w:rPr>
              <w:t>a</w:t>
            </w:r>
            <w:r w:rsidRPr="00727192">
              <w:rPr>
                <w:rFonts w:ascii="Trebuchet MS" w:hAnsi="Trebuchet MS" w:cs="Arial"/>
                <w:sz w:val="22"/>
                <w:szCs w:val="22"/>
              </w:rPr>
              <w:t>rie</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familial</w:t>
            </w:r>
            <w:r w:rsidR="00BF7545">
              <w:rPr>
                <w:rFonts w:ascii="Trebuchet MS" w:hAnsi="Trebuchet MS" w:cs="Arial"/>
                <w:sz w:val="22"/>
                <w:szCs w:val="22"/>
              </w:rPr>
              <w:t>a</w:t>
            </w:r>
            <w:proofErr w:type="spellEnd"/>
            <w:r w:rsidRPr="00727192">
              <w:rPr>
                <w:rFonts w:ascii="Trebuchet MS" w:hAnsi="Trebuchet MS" w:cs="Arial"/>
                <w:sz w:val="22"/>
                <w:szCs w:val="22"/>
              </w:rPr>
              <w:t>);</w:t>
            </w:r>
          </w:p>
          <w:p w14:paraId="132A64D2" w14:textId="77777777" w:rsidR="00347555" w:rsidRPr="00727192" w:rsidRDefault="0034755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proofErr w:type="spellStart"/>
            <w:r>
              <w:rPr>
                <w:rFonts w:ascii="Trebuchet MS" w:hAnsi="Trebuchet MS" w:cs="Arial"/>
                <w:sz w:val="22"/>
                <w:szCs w:val="22"/>
              </w:rPr>
              <w:t>Implementarea</w:t>
            </w:r>
            <w:proofErr w:type="spellEnd"/>
            <w:r>
              <w:rPr>
                <w:rFonts w:ascii="Trebuchet MS" w:hAnsi="Trebuchet MS" w:cs="Arial"/>
                <w:sz w:val="22"/>
                <w:szCs w:val="22"/>
              </w:rPr>
              <w:t xml:space="preserve"> </w:t>
            </w:r>
            <w:proofErr w:type="spellStart"/>
            <w:r>
              <w:rPr>
                <w:rFonts w:ascii="Trebuchet MS" w:hAnsi="Trebuchet MS" w:cs="Arial"/>
                <w:sz w:val="22"/>
                <w:szCs w:val="22"/>
              </w:rPr>
              <w:t>planului</w:t>
            </w:r>
            <w:proofErr w:type="spellEnd"/>
            <w:r>
              <w:rPr>
                <w:rFonts w:ascii="Trebuchet MS" w:hAnsi="Trebuchet MS" w:cs="Arial"/>
                <w:sz w:val="22"/>
                <w:szCs w:val="22"/>
              </w:rPr>
              <w:t xml:space="preserve"> de </w:t>
            </w:r>
            <w:proofErr w:type="spellStart"/>
            <w:r>
              <w:rPr>
                <w:rFonts w:ascii="Trebuchet MS" w:hAnsi="Trebuchet MS" w:cs="Arial"/>
                <w:sz w:val="22"/>
                <w:szCs w:val="22"/>
              </w:rPr>
              <w:t>afaceri</w:t>
            </w:r>
            <w:proofErr w:type="spellEnd"/>
            <w:r>
              <w:rPr>
                <w:rFonts w:ascii="Trebuchet MS" w:hAnsi="Trebuchet MS" w:cs="Arial"/>
                <w:sz w:val="22"/>
                <w:szCs w:val="22"/>
              </w:rPr>
              <w:t xml:space="preserve"> </w:t>
            </w:r>
            <w:proofErr w:type="spellStart"/>
            <w:r>
              <w:rPr>
                <w:rFonts w:ascii="Trebuchet MS" w:hAnsi="Trebuchet MS" w:cs="Arial"/>
                <w:sz w:val="22"/>
                <w:szCs w:val="22"/>
              </w:rPr>
              <w:t>trebuie</w:t>
            </w:r>
            <w:proofErr w:type="spellEnd"/>
            <w:r>
              <w:rPr>
                <w:rFonts w:ascii="Trebuchet MS" w:hAnsi="Trebuchet MS" w:cs="Arial"/>
                <w:sz w:val="22"/>
                <w:szCs w:val="22"/>
              </w:rPr>
              <w:t xml:space="preserve"> </w:t>
            </w:r>
            <w:proofErr w:type="spellStart"/>
            <w:r>
              <w:rPr>
                <w:rFonts w:ascii="Trebuchet MS" w:hAnsi="Trebuchet MS" w:cs="Arial"/>
                <w:sz w:val="22"/>
                <w:szCs w:val="22"/>
              </w:rPr>
              <w:t>sa</w:t>
            </w:r>
            <w:proofErr w:type="spellEnd"/>
            <w:r>
              <w:rPr>
                <w:rFonts w:ascii="Trebuchet MS" w:hAnsi="Trebuchet MS" w:cs="Arial"/>
                <w:sz w:val="22"/>
                <w:szCs w:val="22"/>
              </w:rPr>
              <w:t xml:space="preserve"> </w:t>
            </w:r>
            <w:proofErr w:type="spellStart"/>
            <w:r>
              <w:rPr>
                <w:rFonts w:ascii="Trebuchet MS" w:hAnsi="Trebuchet MS" w:cs="Arial"/>
                <w:sz w:val="22"/>
                <w:szCs w:val="22"/>
              </w:rPr>
              <w:t>inceapa</w:t>
            </w:r>
            <w:proofErr w:type="spellEnd"/>
            <w:r>
              <w:rPr>
                <w:rFonts w:ascii="Trebuchet MS" w:hAnsi="Trebuchet MS" w:cs="Arial"/>
                <w:sz w:val="22"/>
                <w:szCs w:val="22"/>
              </w:rPr>
              <w:t xml:space="preserve"> in termen de cel </w:t>
            </w:r>
            <w:proofErr w:type="spellStart"/>
            <w:r>
              <w:rPr>
                <w:rFonts w:ascii="Trebuchet MS" w:hAnsi="Trebuchet MS" w:cs="Arial"/>
                <w:sz w:val="22"/>
                <w:szCs w:val="22"/>
              </w:rPr>
              <w:t>mult</w:t>
            </w:r>
            <w:proofErr w:type="spellEnd"/>
            <w:r>
              <w:rPr>
                <w:rFonts w:ascii="Trebuchet MS" w:hAnsi="Trebuchet MS" w:cs="Arial"/>
                <w:sz w:val="22"/>
                <w:szCs w:val="22"/>
              </w:rPr>
              <w:t xml:space="preserve"> 9 </w:t>
            </w:r>
            <w:proofErr w:type="spellStart"/>
            <w:r>
              <w:rPr>
                <w:rFonts w:ascii="Trebuchet MS" w:hAnsi="Trebuchet MS" w:cs="Arial"/>
                <w:sz w:val="22"/>
                <w:szCs w:val="22"/>
              </w:rPr>
              <w:t>luni</w:t>
            </w:r>
            <w:proofErr w:type="spellEnd"/>
            <w:r>
              <w:rPr>
                <w:rFonts w:ascii="Trebuchet MS" w:hAnsi="Trebuchet MS" w:cs="Arial"/>
                <w:sz w:val="22"/>
                <w:szCs w:val="22"/>
              </w:rPr>
              <w:t xml:space="preserve"> de la data </w:t>
            </w:r>
            <w:proofErr w:type="spellStart"/>
            <w:r>
              <w:rPr>
                <w:rFonts w:ascii="Trebuchet MS" w:hAnsi="Trebuchet MS" w:cs="Arial"/>
                <w:sz w:val="22"/>
                <w:szCs w:val="22"/>
              </w:rPr>
              <w:t>deciziei</w:t>
            </w:r>
            <w:proofErr w:type="spellEnd"/>
            <w:r>
              <w:rPr>
                <w:rFonts w:ascii="Trebuchet MS" w:hAnsi="Trebuchet MS" w:cs="Arial"/>
                <w:sz w:val="22"/>
                <w:szCs w:val="22"/>
              </w:rPr>
              <w:t xml:space="preserve"> de </w:t>
            </w:r>
            <w:proofErr w:type="spellStart"/>
            <w:r>
              <w:rPr>
                <w:rFonts w:ascii="Trebuchet MS" w:hAnsi="Trebuchet MS" w:cs="Arial"/>
                <w:sz w:val="22"/>
                <w:szCs w:val="22"/>
              </w:rPr>
              <w:t>acordare</w:t>
            </w:r>
            <w:proofErr w:type="spellEnd"/>
            <w:r>
              <w:rPr>
                <w:rFonts w:ascii="Trebuchet MS" w:hAnsi="Trebuchet MS" w:cs="Arial"/>
                <w:sz w:val="22"/>
                <w:szCs w:val="22"/>
              </w:rPr>
              <w:t xml:space="preserve"> a </w:t>
            </w:r>
            <w:proofErr w:type="spellStart"/>
            <w:r>
              <w:rPr>
                <w:rFonts w:ascii="Trebuchet MS" w:hAnsi="Trebuchet MS" w:cs="Arial"/>
                <w:sz w:val="22"/>
                <w:szCs w:val="22"/>
              </w:rPr>
              <w:t>sprijinului</w:t>
            </w:r>
            <w:proofErr w:type="spellEnd"/>
          </w:p>
          <w:p w14:paraId="5C6A8801" w14:textId="77777777" w:rsidR="00347555" w:rsidRPr="00727192" w:rsidRDefault="00BF7545" w:rsidP="00347555">
            <w:pPr>
              <w:pStyle w:val="Listparagraf"/>
              <w:numPr>
                <w:ilvl w:val="0"/>
                <w:numId w:val="17"/>
              </w:numPr>
              <w:tabs>
                <w:tab w:val="left" w:pos="142"/>
                <w:tab w:val="center" w:pos="4680"/>
              </w:tabs>
              <w:spacing w:line="276" w:lineRule="auto"/>
              <w:jc w:val="both"/>
              <w:rPr>
                <w:rFonts w:ascii="Trebuchet MS" w:hAnsi="Trebuchet MS" w:cs="Arial"/>
                <w:sz w:val="22"/>
                <w:szCs w:val="22"/>
              </w:rPr>
            </w:pP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cazul</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sectorului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pomicol</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vor</w:t>
            </w:r>
            <w:proofErr w:type="spellEnd"/>
            <w:r w:rsidR="00347555" w:rsidRPr="00727192">
              <w:rPr>
                <w:rFonts w:ascii="Trebuchet MS" w:hAnsi="Trebuchet MS" w:cs="Arial"/>
                <w:sz w:val="22"/>
                <w:szCs w:val="22"/>
              </w:rPr>
              <w:t xml:space="preserve"> fi </w:t>
            </w:r>
            <w:proofErr w:type="spellStart"/>
            <w:r w:rsidR="00347555" w:rsidRPr="00727192">
              <w:rPr>
                <w:rFonts w:ascii="Trebuchet MS" w:hAnsi="Trebuchet MS" w:cs="Arial"/>
                <w:sz w:val="22"/>
                <w:szCs w:val="22"/>
              </w:rPr>
              <w:t>luate</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considerare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pentru</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sprijin</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doar</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speciile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eligibile</w:t>
            </w:r>
            <w:proofErr w:type="spellEnd"/>
            <w:r w:rsidR="00347555" w:rsidRPr="00727192">
              <w:rPr>
                <w:rFonts w:ascii="Trebuchet MS" w:hAnsi="Trebuchet MS" w:cs="Arial"/>
                <w:sz w:val="22"/>
                <w:szCs w:val="22"/>
              </w:rPr>
              <w:t xml:space="preserve"> </w:t>
            </w:r>
            <w:proofErr w:type="spellStart"/>
            <w:r>
              <w:rPr>
                <w:sz w:val="22"/>
                <w:szCs w:val="22"/>
              </w:rPr>
              <w:t>s</w:t>
            </w:r>
            <w:r w:rsidR="00347555" w:rsidRPr="00727192">
              <w:rPr>
                <w:rFonts w:ascii="Trebuchet MS" w:hAnsi="Trebuchet MS" w:cs="Arial"/>
                <w:sz w:val="22"/>
                <w:szCs w:val="22"/>
              </w:rPr>
              <w:t>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suprafe</w:t>
            </w:r>
            <w:r w:rsidR="005C3696">
              <w:rPr>
                <w:rFonts w:ascii="Trebuchet MS" w:hAnsi="Trebuchet MS" w:cs="Arial"/>
                <w:sz w:val="22"/>
                <w:szCs w:val="22"/>
              </w:rPr>
              <w:t>t</w:t>
            </w:r>
            <w:r w:rsidR="00347555" w:rsidRPr="00727192">
              <w:rPr>
                <w:rFonts w:ascii="Trebuchet MS" w:hAnsi="Trebuchet MS" w:cs="Arial"/>
                <w:sz w:val="22"/>
                <w:szCs w:val="22"/>
              </w:rPr>
              <w:t>ele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incluse</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Anexa</w:t>
            </w:r>
            <w:proofErr w:type="spellEnd"/>
            <w:r w:rsidR="00347555" w:rsidRPr="00727192">
              <w:rPr>
                <w:rFonts w:ascii="Trebuchet MS" w:hAnsi="Trebuchet MS" w:cs="Arial"/>
                <w:sz w:val="22"/>
                <w:szCs w:val="22"/>
              </w:rPr>
              <w:t xml:space="preserve"> din </w:t>
            </w:r>
            <w:proofErr w:type="spellStart"/>
            <w:r w:rsidR="00347555" w:rsidRPr="00727192">
              <w:rPr>
                <w:rFonts w:ascii="Trebuchet MS" w:hAnsi="Trebuchet MS" w:cs="Arial"/>
                <w:sz w:val="22"/>
                <w:szCs w:val="22"/>
              </w:rPr>
              <w:t>Cadrul</w:t>
            </w:r>
            <w:proofErr w:type="spellEnd"/>
            <w:r w:rsidR="00347555" w:rsidRPr="00727192">
              <w:rPr>
                <w:rFonts w:ascii="Trebuchet MS" w:hAnsi="Trebuchet MS" w:cs="Arial"/>
                <w:sz w:val="22"/>
                <w:szCs w:val="22"/>
              </w:rPr>
              <w:t xml:space="preserve"> Na</w:t>
            </w:r>
            <w:r>
              <w:rPr>
                <w:sz w:val="22"/>
                <w:szCs w:val="22"/>
              </w:rPr>
              <w:t>t</w:t>
            </w:r>
            <w:r w:rsidR="00347555" w:rsidRPr="00727192">
              <w:rPr>
                <w:rFonts w:ascii="Trebuchet MS" w:hAnsi="Trebuchet MS" w:cs="Arial"/>
                <w:sz w:val="22"/>
                <w:szCs w:val="22"/>
              </w:rPr>
              <w:t xml:space="preserve">ional de </w:t>
            </w:r>
            <w:proofErr w:type="spellStart"/>
            <w:r w:rsidR="00347555" w:rsidRPr="00727192">
              <w:rPr>
                <w:rFonts w:ascii="Trebuchet MS" w:hAnsi="Trebuchet MS" w:cs="Arial"/>
                <w:sz w:val="22"/>
                <w:szCs w:val="22"/>
              </w:rPr>
              <w:t>Implementare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aferent</w:t>
            </w:r>
            <w:r>
              <w:rPr>
                <w:rFonts w:ascii="Trebuchet MS" w:hAnsi="Trebuchet MS" w:cs="Arial"/>
                <w:sz w:val="22"/>
                <w:szCs w:val="22"/>
              </w:rPr>
              <w:t>a</w:t>
            </w:r>
            <w:proofErr w:type="spellEnd"/>
            <w:r w:rsidR="00347555" w:rsidRPr="00727192">
              <w:rPr>
                <w:rFonts w:ascii="Trebuchet MS" w:hAnsi="Trebuchet MS" w:cs="Arial"/>
                <w:sz w:val="22"/>
                <w:szCs w:val="22"/>
              </w:rPr>
              <w:t xml:space="preserve"> STP, </w:t>
            </w:r>
            <w:proofErr w:type="spellStart"/>
            <w:r w:rsidR="00347555" w:rsidRPr="00727192">
              <w:rPr>
                <w:rFonts w:ascii="Trebuchet MS" w:hAnsi="Trebuchet MS" w:cs="Arial"/>
                <w:sz w:val="22"/>
                <w:szCs w:val="22"/>
              </w:rPr>
              <w:t>except</w:t>
            </w:r>
            <w:r>
              <w:rPr>
                <w:rFonts w:ascii="Trebuchet MS" w:hAnsi="Trebuchet MS" w:cs="Arial"/>
                <w:sz w:val="22"/>
                <w:szCs w:val="22"/>
              </w:rPr>
              <w:t>a</w:t>
            </w:r>
            <w:r w:rsidR="00347555" w:rsidRPr="00727192">
              <w:rPr>
                <w:rFonts w:ascii="Trebuchet MS" w:hAnsi="Trebuchet MS" w:cs="Arial"/>
                <w:sz w:val="22"/>
                <w:szCs w:val="22"/>
              </w:rPr>
              <w:t>nd</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cultura</w:t>
            </w:r>
            <w:proofErr w:type="spellEnd"/>
            <w:r w:rsidR="00347555" w:rsidRPr="00727192">
              <w:rPr>
                <w:rFonts w:ascii="Trebuchet MS" w:hAnsi="Trebuchet MS" w:cs="Arial"/>
                <w:sz w:val="22"/>
                <w:szCs w:val="22"/>
              </w:rPr>
              <w:t xml:space="preserve"> de </w:t>
            </w:r>
            <w:proofErr w:type="spellStart"/>
            <w:r w:rsidR="00347555" w:rsidRPr="00727192">
              <w:rPr>
                <w:rFonts w:ascii="Trebuchet MS" w:hAnsi="Trebuchet MS" w:cs="Arial"/>
                <w:sz w:val="22"/>
                <w:szCs w:val="22"/>
              </w:rPr>
              <w:t>c</w:t>
            </w:r>
            <w:r>
              <w:rPr>
                <w:rFonts w:ascii="Trebuchet MS" w:hAnsi="Trebuchet MS" w:cs="Arial"/>
                <w:sz w:val="22"/>
                <w:szCs w:val="22"/>
              </w:rPr>
              <w:t>a</w:t>
            </w:r>
            <w:r w:rsidR="00347555" w:rsidRPr="00727192">
              <w:rPr>
                <w:rFonts w:ascii="Trebuchet MS" w:hAnsi="Trebuchet MS" w:cs="Arial"/>
                <w:sz w:val="22"/>
                <w:szCs w:val="22"/>
              </w:rPr>
              <w:t>p</w:t>
            </w:r>
            <w:r>
              <w:rPr>
                <w:sz w:val="22"/>
                <w:szCs w:val="22"/>
              </w:rPr>
              <w:t>s</w:t>
            </w:r>
            <w:r w:rsidR="00347555" w:rsidRPr="00727192">
              <w:rPr>
                <w:rFonts w:ascii="Trebuchet MS" w:hAnsi="Trebuchet MS" w:cs="Arial"/>
                <w:sz w:val="22"/>
                <w:szCs w:val="22"/>
              </w:rPr>
              <w:t>uni</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sere </w:t>
            </w:r>
            <w:proofErr w:type="spellStart"/>
            <w:r w:rsidR="00347555" w:rsidRPr="00727192">
              <w:rPr>
                <w:rFonts w:ascii="Trebuchet MS" w:hAnsi="Trebuchet MS" w:cs="Arial"/>
                <w:sz w:val="22"/>
                <w:szCs w:val="22"/>
              </w:rPr>
              <w:t>si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solarii</w:t>
            </w:r>
            <w:proofErr w:type="spellEnd"/>
            <w:r w:rsidR="00347555" w:rsidRPr="00727192">
              <w:rPr>
                <w:rFonts w:ascii="Trebuchet MS" w:hAnsi="Trebuchet MS" w:cs="Arial"/>
                <w:sz w:val="22"/>
                <w:szCs w:val="22"/>
              </w:rPr>
              <w:t xml:space="preserve"> </w:t>
            </w:r>
            <w:proofErr w:type="spellStart"/>
            <w:r>
              <w:rPr>
                <w:sz w:val="22"/>
                <w:szCs w:val="22"/>
              </w:rPr>
              <w:t>s</w:t>
            </w:r>
            <w:r w:rsidR="00347555" w:rsidRPr="00727192">
              <w:rPr>
                <w:rFonts w:ascii="Trebuchet MS" w:hAnsi="Trebuchet MS" w:cs="Arial"/>
                <w:sz w:val="22"/>
                <w:szCs w:val="22"/>
              </w:rPr>
              <w:t>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pepinierele</w:t>
            </w:r>
            <w:proofErr w:type="spellEnd"/>
            <w:r w:rsidR="00347555" w:rsidRPr="00727192">
              <w:rPr>
                <w:rFonts w:ascii="Trebuchet MS" w:hAnsi="Trebuchet MS" w:cs="Arial"/>
                <w:sz w:val="22"/>
                <w:szCs w:val="22"/>
              </w:rPr>
              <w:t xml:space="preserve">; Se </w:t>
            </w:r>
            <w:proofErr w:type="spellStart"/>
            <w:r w:rsidR="00347555" w:rsidRPr="00727192">
              <w:rPr>
                <w:rFonts w:ascii="Trebuchet MS" w:hAnsi="Trebuchet MS" w:cs="Arial"/>
                <w:sz w:val="22"/>
                <w:szCs w:val="22"/>
              </w:rPr>
              <w:t>accept</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finan</w:t>
            </w:r>
            <w:r>
              <w:rPr>
                <w:sz w:val="22"/>
                <w:szCs w:val="22"/>
              </w:rPr>
              <w:t>t</w:t>
            </w:r>
            <w:r w:rsidR="00347555" w:rsidRPr="00727192">
              <w:rPr>
                <w:rFonts w:ascii="Trebuchet MS" w:hAnsi="Trebuchet MS" w:cs="Arial"/>
                <w:sz w:val="22"/>
                <w:szCs w:val="22"/>
              </w:rPr>
              <w:t>area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altor</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specii</w:t>
            </w:r>
            <w:proofErr w:type="spellEnd"/>
            <w:r w:rsidR="00347555" w:rsidRPr="00727192">
              <w:rPr>
                <w:rFonts w:ascii="Trebuchet MS" w:hAnsi="Trebuchet MS" w:cs="Arial"/>
                <w:sz w:val="22"/>
                <w:szCs w:val="22"/>
              </w:rPr>
              <w:t xml:space="preserve"> care nu sunt </w:t>
            </w:r>
            <w:proofErr w:type="spellStart"/>
            <w:r w:rsidR="00347555" w:rsidRPr="00727192">
              <w:rPr>
                <w:rFonts w:ascii="Trebuchet MS" w:hAnsi="Trebuchet MS" w:cs="Arial"/>
                <w:sz w:val="22"/>
                <w:szCs w:val="22"/>
              </w:rPr>
              <w:t>cuprinse</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anex</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r>
              <w:rPr>
                <w:rFonts w:ascii="Trebuchet MS" w:hAnsi="Trebuchet MS" w:cs="Arial"/>
                <w:sz w:val="22"/>
                <w:szCs w:val="22"/>
              </w:rPr>
              <w:t>i</w:t>
            </w:r>
            <w:r w:rsidR="00347555" w:rsidRPr="00727192">
              <w:rPr>
                <w:rFonts w:ascii="Trebuchet MS" w:hAnsi="Trebuchet MS" w:cs="Arial"/>
                <w:sz w:val="22"/>
                <w:szCs w:val="22"/>
              </w:rPr>
              <w:t xml:space="preserve">n </w:t>
            </w:r>
            <w:proofErr w:type="spellStart"/>
            <w:r w:rsidR="00347555" w:rsidRPr="00727192">
              <w:rPr>
                <w:rFonts w:ascii="Trebuchet MS" w:hAnsi="Trebuchet MS" w:cs="Arial"/>
                <w:sz w:val="22"/>
                <w:szCs w:val="22"/>
              </w:rPr>
              <w:t>baza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unei</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ana</w:t>
            </w:r>
            <w:r w:rsidR="00347555">
              <w:rPr>
                <w:rFonts w:ascii="Trebuchet MS" w:hAnsi="Trebuchet MS" w:cs="Arial"/>
                <w:sz w:val="22"/>
                <w:szCs w:val="22"/>
              </w:rPr>
              <w:t>lize</w:t>
            </w:r>
            <w:proofErr w:type="spellEnd"/>
            <w:r w:rsidR="00347555">
              <w:rPr>
                <w:rFonts w:ascii="Trebuchet MS" w:hAnsi="Trebuchet MS" w:cs="Arial"/>
                <w:sz w:val="22"/>
                <w:szCs w:val="22"/>
              </w:rPr>
              <w:t xml:space="preserve"> locale a </w:t>
            </w:r>
            <w:proofErr w:type="spellStart"/>
            <w:r w:rsidR="00347555">
              <w:rPr>
                <w:rFonts w:ascii="Trebuchet MS" w:hAnsi="Trebuchet MS" w:cs="Arial"/>
                <w:sz w:val="22"/>
                <w:szCs w:val="22"/>
              </w:rPr>
              <w:t>unui</w:t>
            </w:r>
            <w:proofErr w:type="spellEnd"/>
            <w:r w:rsidR="00347555">
              <w:rPr>
                <w:rFonts w:ascii="Trebuchet MS" w:hAnsi="Trebuchet MS" w:cs="Arial"/>
                <w:sz w:val="22"/>
                <w:szCs w:val="22"/>
              </w:rPr>
              <w:t xml:space="preserve"> </w:t>
            </w:r>
            <w:proofErr w:type="spellStart"/>
            <w:r w:rsidR="00347555">
              <w:rPr>
                <w:rFonts w:ascii="Trebuchet MS" w:hAnsi="Trebuchet MS" w:cs="Arial"/>
                <w:sz w:val="22"/>
                <w:szCs w:val="22"/>
              </w:rPr>
              <w:t>institut</w:t>
            </w:r>
            <w:proofErr w:type="spellEnd"/>
            <w:r w:rsidR="00347555">
              <w:rPr>
                <w:rFonts w:ascii="Trebuchet MS" w:hAnsi="Trebuchet MS" w:cs="Arial"/>
                <w:sz w:val="22"/>
                <w:szCs w:val="22"/>
              </w:rPr>
              <w:t xml:space="preserve"> </w:t>
            </w:r>
            <w:proofErr w:type="spellStart"/>
            <w:r w:rsidR="00347555">
              <w:rPr>
                <w:rFonts w:ascii="Trebuchet MS" w:hAnsi="Trebuchet MS" w:cs="Arial"/>
                <w:sz w:val="22"/>
                <w:szCs w:val="22"/>
              </w:rPr>
              <w:t>cer</w:t>
            </w:r>
            <w:r w:rsidR="00347555" w:rsidRPr="00727192">
              <w:rPr>
                <w:rFonts w:ascii="Trebuchet MS" w:hAnsi="Trebuchet MS" w:cs="Arial"/>
                <w:sz w:val="22"/>
                <w:szCs w:val="22"/>
              </w:rPr>
              <w:t>tificat</w:t>
            </w:r>
            <w:proofErr w:type="spellEnd"/>
            <w:r w:rsidR="00347555" w:rsidRPr="00727192">
              <w:rPr>
                <w:rFonts w:ascii="Trebuchet MS" w:hAnsi="Trebuchet MS" w:cs="Arial"/>
                <w:sz w:val="22"/>
                <w:szCs w:val="22"/>
              </w:rPr>
              <w:t xml:space="preserve"> care </w:t>
            </w:r>
            <w:proofErr w:type="spellStart"/>
            <w:r w:rsidR="00347555" w:rsidRPr="00727192">
              <w:rPr>
                <w:rFonts w:ascii="Trebuchet MS" w:hAnsi="Trebuchet MS" w:cs="Arial"/>
                <w:sz w:val="22"/>
                <w:szCs w:val="22"/>
              </w:rPr>
              <w:t>s</w:t>
            </w:r>
            <w:r>
              <w:rPr>
                <w:rFonts w:ascii="Trebuchet MS" w:hAnsi="Trebuchet MS" w:cs="Arial"/>
                <w:sz w:val="22"/>
                <w:szCs w:val="22"/>
              </w:rPr>
              <w:t>a</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ateste</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poten</w:t>
            </w:r>
            <w:r>
              <w:rPr>
                <w:sz w:val="22"/>
                <w:szCs w:val="22"/>
              </w:rPr>
              <w:t>t</w:t>
            </w:r>
            <w:r w:rsidR="00347555" w:rsidRPr="00727192">
              <w:rPr>
                <w:rFonts w:ascii="Trebuchet MS" w:hAnsi="Trebuchet MS" w:cs="Arial"/>
                <w:sz w:val="22"/>
                <w:szCs w:val="22"/>
              </w:rPr>
              <w:t>ialul</w:t>
            </w:r>
            <w:proofErr w:type="spellEnd"/>
            <w:r w:rsidR="00347555" w:rsidRPr="00727192">
              <w:rPr>
                <w:rFonts w:ascii="Trebuchet MS" w:hAnsi="Trebuchet MS" w:cs="Arial"/>
                <w:sz w:val="22"/>
                <w:szCs w:val="22"/>
              </w:rPr>
              <w:t xml:space="preserve"> </w:t>
            </w:r>
            <w:proofErr w:type="spellStart"/>
            <w:r w:rsidR="00347555" w:rsidRPr="00727192">
              <w:rPr>
                <w:rFonts w:ascii="Trebuchet MS" w:hAnsi="Trebuchet MS" w:cs="Arial"/>
                <w:sz w:val="22"/>
                <w:szCs w:val="22"/>
              </w:rPr>
              <w:t>speciei</w:t>
            </w:r>
            <w:proofErr w:type="spellEnd"/>
            <w:r w:rsidR="00347555" w:rsidRPr="00727192">
              <w:rPr>
                <w:rFonts w:ascii="Trebuchet MS" w:hAnsi="Trebuchet MS" w:cs="Arial"/>
                <w:sz w:val="22"/>
                <w:szCs w:val="22"/>
              </w:rPr>
              <w:t xml:space="preserve"> respective </w:t>
            </w:r>
            <w:proofErr w:type="spellStart"/>
            <w:r>
              <w:rPr>
                <w:rFonts w:ascii="Trebuchet MS" w:hAnsi="Trebuchet MS" w:cs="Arial"/>
                <w:sz w:val="22"/>
                <w:szCs w:val="22"/>
              </w:rPr>
              <w:t>i</w:t>
            </w:r>
            <w:r w:rsidR="00347555" w:rsidRPr="00727192">
              <w:rPr>
                <w:rFonts w:ascii="Trebuchet MS" w:hAnsi="Trebuchet MS" w:cs="Arial"/>
                <w:sz w:val="22"/>
                <w:szCs w:val="22"/>
              </w:rPr>
              <w:t>ntr</w:t>
            </w:r>
            <w:proofErr w:type="spellEnd"/>
            <w:r w:rsidR="00347555" w:rsidRPr="00727192">
              <w:rPr>
                <w:rFonts w:ascii="Trebuchet MS" w:hAnsi="Trebuchet MS" w:cs="Arial"/>
                <w:sz w:val="22"/>
                <w:szCs w:val="22"/>
              </w:rPr>
              <w:t xml:space="preserve">-o </w:t>
            </w:r>
            <w:proofErr w:type="spellStart"/>
            <w:r w:rsidR="00347555" w:rsidRPr="00727192">
              <w:rPr>
                <w:rFonts w:ascii="Trebuchet MS" w:hAnsi="Trebuchet MS" w:cs="Arial"/>
                <w:sz w:val="22"/>
                <w:szCs w:val="22"/>
              </w:rPr>
              <w:t>anumit</w:t>
            </w:r>
            <w:r>
              <w:rPr>
                <w:rFonts w:ascii="Trebuchet MS" w:hAnsi="Trebuchet MS" w:cs="Arial"/>
                <w:sz w:val="22"/>
                <w:szCs w:val="22"/>
              </w:rPr>
              <w:t>a</w:t>
            </w:r>
            <w:proofErr w:type="spellEnd"/>
            <w:r w:rsidR="00347555" w:rsidRPr="00727192">
              <w:rPr>
                <w:rFonts w:ascii="Trebuchet MS" w:hAnsi="Trebuchet MS" w:cs="Arial"/>
                <w:sz w:val="22"/>
                <w:szCs w:val="22"/>
              </w:rPr>
              <w:t xml:space="preserve"> zona</w:t>
            </w:r>
            <w:r w:rsidR="00347555">
              <w:rPr>
                <w:rFonts w:ascii="Trebuchet MS" w:hAnsi="Trebuchet MS" w:cs="Arial"/>
                <w:sz w:val="22"/>
                <w:szCs w:val="22"/>
              </w:rPr>
              <w:t>.</w:t>
            </w:r>
          </w:p>
        </w:tc>
      </w:tr>
    </w:tbl>
    <w:p w14:paraId="0F4411BE"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416950CF" w14:textId="77777777" w:rsidR="00347555" w:rsidRPr="00727192" w:rsidRDefault="00347555" w:rsidP="00347555">
      <w:pPr>
        <w:pStyle w:val="Listparagraf"/>
        <w:numPr>
          <w:ilvl w:val="0"/>
          <w:numId w:val="13"/>
        </w:numPr>
        <w:tabs>
          <w:tab w:val="left" w:pos="0"/>
        </w:tabs>
        <w:spacing w:line="276" w:lineRule="auto"/>
        <w:jc w:val="both"/>
        <w:outlineLvl w:val="0"/>
        <w:rPr>
          <w:rFonts w:ascii="Trebuchet MS" w:hAnsi="Trebuchet MS" w:cs="Arial"/>
          <w:b/>
          <w:sz w:val="22"/>
          <w:szCs w:val="22"/>
        </w:rPr>
      </w:pPr>
      <w:bookmarkStart w:id="19" w:name="_Toc444709888"/>
      <w:proofErr w:type="spellStart"/>
      <w:r w:rsidRPr="00727192">
        <w:rPr>
          <w:rFonts w:ascii="Trebuchet MS" w:hAnsi="Trebuchet MS" w:cs="Arial"/>
          <w:b/>
          <w:sz w:val="22"/>
          <w:szCs w:val="22"/>
        </w:rPr>
        <w:t>Criterii</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selec</w:t>
      </w:r>
      <w:r w:rsidR="00BF7545">
        <w:rPr>
          <w:rFonts w:ascii="Trebuchet MS" w:hAnsi="Trebuchet MS" w:cs="Arial"/>
          <w:b/>
          <w:sz w:val="22"/>
          <w:szCs w:val="22"/>
        </w:rPr>
        <w:t>t</w:t>
      </w:r>
      <w:r w:rsidRPr="00727192">
        <w:rPr>
          <w:rFonts w:ascii="Trebuchet MS" w:hAnsi="Trebuchet MS" w:cs="Arial"/>
          <w:b/>
          <w:sz w:val="22"/>
          <w:szCs w:val="22"/>
        </w:rPr>
        <w:t>ie</w:t>
      </w:r>
      <w:bookmarkEnd w:id="1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106390AE" w14:textId="77777777" w:rsidTr="002C1A04">
        <w:tc>
          <w:tcPr>
            <w:tcW w:w="9576" w:type="dxa"/>
          </w:tcPr>
          <w:p w14:paraId="004DE42E" w14:textId="77777777" w:rsidR="00347555" w:rsidRPr="008A2DB5" w:rsidRDefault="00347555" w:rsidP="002C1A04">
            <w:pPr>
              <w:tabs>
                <w:tab w:val="left" w:pos="1410"/>
              </w:tabs>
              <w:spacing w:line="276" w:lineRule="auto"/>
              <w:contextualSpacing/>
              <w:jc w:val="both"/>
              <w:rPr>
                <w:rFonts w:ascii="Trebuchet MS" w:hAnsi="Trebuchet MS"/>
                <w:sz w:val="22"/>
                <w:szCs w:val="22"/>
              </w:rPr>
            </w:pPr>
            <w:r w:rsidRPr="008A2DB5">
              <w:rPr>
                <w:rFonts w:ascii="Trebuchet MS" w:hAnsi="Trebuchet MS"/>
                <w:sz w:val="22"/>
                <w:szCs w:val="22"/>
              </w:rPr>
              <w:t xml:space="preserve">Vor fi </w:t>
            </w:r>
            <w:proofErr w:type="spellStart"/>
            <w:r w:rsidRPr="008A2DB5">
              <w:rPr>
                <w:rFonts w:ascii="Trebuchet MS" w:hAnsi="Trebuchet MS"/>
                <w:sz w:val="22"/>
                <w:szCs w:val="22"/>
              </w:rPr>
              <w:t>selectate</w:t>
            </w:r>
            <w:proofErr w:type="spellEnd"/>
            <w:r w:rsidRPr="008A2DB5">
              <w:rPr>
                <w:rFonts w:ascii="Trebuchet MS" w:hAnsi="Trebuchet MS"/>
                <w:sz w:val="22"/>
                <w:szCs w:val="22"/>
              </w:rPr>
              <w:t xml:space="preserve"> cu </w:t>
            </w:r>
            <w:proofErr w:type="spellStart"/>
            <w:r w:rsidRPr="008A2DB5">
              <w:rPr>
                <w:rFonts w:ascii="Trebuchet MS" w:hAnsi="Trebuchet MS"/>
                <w:sz w:val="22"/>
                <w:szCs w:val="22"/>
              </w:rPr>
              <w:t>prioritate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proiectele</w:t>
            </w:r>
            <w:proofErr w:type="spellEnd"/>
            <w:r w:rsidRPr="008A2DB5">
              <w:rPr>
                <w:rFonts w:ascii="Trebuchet MS" w:hAnsi="Trebuchet MS"/>
                <w:sz w:val="22"/>
                <w:szCs w:val="22"/>
              </w:rPr>
              <w:t xml:space="preserve"> care:</w:t>
            </w:r>
          </w:p>
          <w:p w14:paraId="4737570F" w14:textId="77777777" w:rsidR="00347555" w:rsidRPr="008A2DB5" w:rsidRDefault="00347555" w:rsidP="00347555">
            <w:pPr>
              <w:pStyle w:val="Listparagraf"/>
              <w:numPr>
                <w:ilvl w:val="0"/>
                <w:numId w:val="18"/>
              </w:numPr>
              <w:spacing w:line="276" w:lineRule="auto"/>
              <w:jc w:val="both"/>
              <w:rPr>
                <w:rFonts w:ascii="Trebuchet MS" w:hAnsi="Trebuchet MS"/>
                <w:sz w:val="22"/>
                <w:szCs w:val="22"/>
              </w:rPr>
            </w:pPr>
            <w:proofErr w:type="spellStart"/>
            <w:r w:rsidRPr="008A2DB5">
              <w:rPr>
                <w:rFonts w:ascii="Trebuchet MS" w:hAnsi="Trebuchet MS"/>
                <w:sz w:val="22"/>
                <w:szCs w:val="22"/>
              </w:rPr>
              <w:t>vizeaza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domenii</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activitate</w:t>
            </w:r>
            <w:proofErr w:type="spellEnd"/>
            <w:r w:rsidRPr="008A2DB5">
              <w:rPr>
                <w:rFonts w:ascii="Trebuchet MS" w:hAnsi="Trebuchet MS"/>
                <w:sz w:val="22"/>
                <w:szCs w:val="22"/>
              </w:rPr>
              <w:t xml:space="preserve"> cu potential </w:t>
            </w:r>
            <w:proofErr w:type="spellStart"/>
            <w:r w:rsidRPr="008A2DB5">
              <w:rPr>
                <w:rFonts w:ascii="Trebuchet MS" w:hAnsi="Trebuchet MS"/>
                <w:sz w:val="22"/>
                <w:szCs w:val="22"/>
              </w:rPr>
              <w:t>specifice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zonei</w:t>
            </w:r>
            <w:proofErr w:type="spellEnd"/>
            <w:r w:rsidRPr="008A2DB5">
              <w:rPr>
                <w:rFonts w:ascii="Trebuchet MS" w:hAnsi="Trebuchet MS"/>
                <w:sz w:val="22"/>
                <w:szCs w:val="22"/>
              </w:rPr>
              <w:t xml:space="preserve"> (</w:t>
            </w:r>
            <w:proofErr w:type="spellStart"/>
            <w:r>
              <w:rPr>
                <w:rFonts w:ascii="Trebuchet MS" w:hAnsi="Trebuchet MS"/>
                <w:sz w:val="22"/>
                <w:szCs w:val="22"/>
              </w:rPr>
              <w:t>apicultura</w:t>
            </w:r>
            <w:proofErr w:type="spellEnd"/>
            <w:r>
              <w:rPr>
                <w:rFonts w:ascii="Trebuchet MS" w:hAnsi="Trebuchet MS"/>
                <w:sz w:val="22"/>
                <w:szCs w:val="22"/>
              </w:rPr>
              <w:t xml:space="preserve">, </w:t>
            </w:r>
            <w:proofErr w:type="spellStart"/>
            <w:r w:rsidRPr="008A2DB5">
              <w:rPr>
                <w:rFonts w:ascii="Trebuchet MS" w:hAnsi="Trebuchet MS"/>
                <w:sz w:val="22"/>
                <w:szCs w:val="22"/>
              </w:rPr>
              <w:t>zootehnie</w:t>
            </w:r>
            <w:proofErr w:type="spellEnd"/>
            <w:r w:rsidRPr="008A2DB5">
              <w:rPr>
                <w:rFonts w:ascii="Trebuchet MS" w:hAnsi="Trebuchet MS"/>
                <w:sz w:val="22"/>
                <w:szCs w:val="22"/>
              </w:rPr>
              <w:t>);</w:t>
            </w:r>
          </w:p>
          <w:p w14:paraId="3113A395" w14:textId="77777777" w:rsidR="00347555" w:rsidRPr="008A2DB5" w:rsidRDefault="00347555" w:rsidP="00347555">
            <w:pPr>
              <w:pStyle w:val="Listparagraf"/>
              <w:numPr>
                <w:ilvl w:val="0"/>
                <w:numId w:val="18"/>
              </w:numPr>
              <w:spacing w:line="276" w:lineRule="auto"/>
              <w:jc w:val="both"/>
              <w:rPr>
                <w:rFonts w:ascii="Trebuchet MS" w:hAnsi="Trebuchet MS"/>
                <w:sz w:val="22"/>
                <w:szCs w:val="22"/>
              </w:rPr>
            </w:pPr>
            <w:proofErr w:type="spellStart"/>
            <w:r w:rsidRPr="008A2DB5">
              <w:rPr>
                <w:rFonts w:ascii="Trebuchet MS" w:hAnsi="Trebuchet MS"/>
                <w:sz w:val="22"/>
                <w:szCs w:val="22"/>
              </w:rPr>
              <w:t>creaza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noi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locuri</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munca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prin</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utilizarea</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forta</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munca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exclusiv</w:t>
            </w:r>
            <w:proofErr w:type="spellEnd"/>
            <w:r w:rsidRPr="008A2DB5">
              <w:rPr>
                <w:rFonts w:ascii="Trebuchet MS" w:hAnsi="Trebuchet MS"/>
                <w:sz w:val="22"/>
                <w:szCs w:val="22"/>
              </w:rPr>
              <w:t xml:space="preserve"> din </w:t>
            </w:r>
            <w:proofErr w:type="spellStart"/>
            <w:r w:rsidRPr="008A2DB5">
              <w:rPr>
                <w:rFonts w:ascii="Trebuchet MS" w:hAnsi="Trebuchet MS"/>
                <w:sz w:val="22"/>
                <w:szCs w:val="22"/>
              </w:rPr>
              <w:t>teritoriul</w:t>
            </w:r>
            <w:proofErr w:type="spellEnd"/>
            <w:r w:rsidRPr="008A2DB5">
              <w:rPr>
                <w:rFonts w:ascii="Trebuchet MS" w:hAnsi="Trebuchet MS"/>
                <w:sz w:val="22"/>
                <w:szCs w:val="22"/>
              </w:rPr>
              <w:t xml:space="preserve"> GAL</w:t>
            </w:r>
            <w:r w:rsidRPr="008A2DB5">
              <w:rPr>
                <w:rFonts w:ascii="Trebuchet MS" w:hAnsi="Trebuchet MS"/>
                <w:sz w:val="22"/>
                <w:szCs w:val="22"/>
                <w:lang w:val="ro-RO"/>
              </w:rPr>
              <w:t>(</w:t>
            </w:r>
            <w:proofErr w:type="spellStart"/>
            <w:r w:rsidRPr="008A2DB5">
              <w:rPr>
                <w:rFonts w:ascii="Trebuchet MS" w:hAnsi="Trebuchet MS"/>
                <w:bCs/>
                <w:sz w:val="22"/>
                <w:szCs w:val="22"/>
              </w:rPr>
              <w:t>inclusiv</w:t>
            </w:r>
            <w:proofErr w:type="spellEnd"/>
            <w:r w:rsidRPr="008A2DB5">
              <w:rPr>
                <w:rFonts w:ascii="Trebuchet MS" w:hAnsi="Trebuchet MS"/>
                <w:bCs/>
                <w:sz w:val="22"/>
                <w:szCs w:val="22"/>
              </w:rPr>
              <w:t xml:space="preserve"> PFA/ II nou </w:t>
            </w:r>
            <w:proofErr w:type="spellStart"/>
            <w:r w:rsidRPr="008A2DB5">
              <w:rPr>
                <w:rFonts w:ascii="Trebuchet MS" w:hAnsi="Trebuchet MS"/>
                <w:bCs/>
                <w:sz w:val="22"/>
                <w:szCs w:val="22"/>
              </w:rPr>
              <w:t>constituite</w:t>
            </w:r>
            <w:proofErr w:type="spellEnd"/>
            <w:r w:rsidRPr="008A2DB5">
              <w:rPr>
                <w:rFonts w:ascii="Trebuchet MS" w:hAnsi="Trebuchet MS"/>
                <w:bCs/>
                <w:sz w:val="22"/>
                <w:szCs w:val="22"/>
              </w:rPr>
              <w:t>)</w:t>
            </w:r>
            <w:r w:rsidRPr="008A2DB5">
              <w:rPr>
                <w:rFonts w:ascii="Trebuchet MS" w:hAnsi="Trebuchet MS"/>
                <w:sz w:val="22"/>
                <w:szCs w:val="22"/>
              </w:rPr>
              <w:t xml:space="preserve">; </w:t>
            </w:r>
          </w:p>
          <w:p w14:paraId="597757C8" w14:textId="77777777" w:rsidR="00347555" w:rsidRPr="00972F4F" w:rsidRDefault="00347555" w:rsidP="00347555">
            <w:pPr>
              <w:pStyle w:val="Listparagraf"/>
              <w:numPr>
                <w:ilvl w:val="0"/>
                <w:numId w:val="18"/>
              </w:numPr>
              <w:spacing w:line="276" w:lineRule="auto"/>
              <w:jc w:val="both"/>
              <w:rPr>
                <w:rFonts w:ascii="Trebuchet MS" w:hAnsi="Trebuchet MS"/>
                <w:sz w:val="22"/>
                <w:szCs w:val="22"/>
              </w:rPr>
            </w:pPr>
            <w:r w:rsidRPr="008A2DB5">
              <w:rPr>
                <w:rFonts w:ascii="Trebuchet MS" w:hAnsi="Trebuchet MS"/>
                <w:sz w:val="22"/>
                <w:szCs w:val="22"/>
              </w:rPr>
              <w:lastRenderedPageBreak/>
              <w:t>sunt ”</w:t>
            </w:r>
            <w:proofErr w:type="spellStart"/>
            <w:r w:rsidRPr="008A2DB5">
              <w:rPr>
                <w:rFonts w:ascii="Trebuchet MS" w:hAnsi="Trebuchet MS"/>
                <w:sz w:val="22"/>
                <w:szCs w:val="22"/>
              </w:rPr>
              <w:t>prietenoase</w:t>
            </w:r>
            <w:proofErr w:type="spellEnd"/>
            <w:r w:rsidRPr="008A2DB5">
              <w:rPr>
                <w:rFonts w:ascii="Trebuchet MS" w:hAnsi="Trebuchet MS"/>
                <w:sz w:val="22"/>
                <w:szCs w:val="22"/>
              </w:rPr>
              <w:t xml:space="preserve"> cu </w:t>
            </w:r>
            <w:proofErr w:type="spellStart"/>
            <w:r w:rsidRPr="008A2DB5">
              <w:rPr>
                <w:rFonts w:ascii="Trebuchet MS" w:hAnsi="Trebuchet MS"/>
                <w:sz w:val="22"/>
                <w:szCs w:val="22"/>
              </w:rPr>
              <w:t>mediul</w:t>
            </w:r>
            <w:proofErr w:type="spellEnd"/>
            <w:r w:rsidRPr="008A2DB5">
              <w:rPr>
                <w:rFonts w:ascii="Trebuchet MS" w:hAnsi="Trebuchet MS"/>
                <w:sz w:val="22"/>
                <w:szCs w:val="22"/>
              </w:rPr>
              <w:t>”(</w:t>
            </w:r>
            <w:r w:rsidRPr="008A2DB5">
              <w:rPr>
                <w:rFonts w:ascii="Trebuchet MS" w:hAnsi="Trebuchet MS" w:cs="Arial"/>
                <w:sz w:val="22"/>
                <w:szCs w:val="22"/>
              </w:rPr>
              <w:t xml:space="preserve"> de </w:t>
            </w:r>
            <w:proofErr w:type="spellStart"/>
            <w:r w:rsidRPr="008A2DB5">
              <w:rPr>
                <w:rFonts w:ascii="Trebuchet MS" w:hAnsi="Trebuchet MS" w:cs="Arial"/>
                <w:sz w:val="22"/>
                <w:szCs w:val="22"/>
              </w:rPr>
              <w:t>exemplu</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propun</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folosesc</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sau</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propun</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adoptarea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unor</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culturi</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rezistente</w:t>
            </w:r>
            <w:proofErr w:type="spellEnd"/>
            <w:r w:rsidRPr="008A2DB5">
              <w:rPr>
                <w:rFonts w:ascii="Trebuchet MS" w:hAnsi="Trebuchet MS" w:cs="Arial"/>
                <w:sz w:val="22"/>
                <w:szCs w:val="22"/>
              </w:rPr>
              <w:t xml:space="preserve"> la </w:t>
            </w:r>
            <w:proofErr w:type="spellStart"/>
            <w:r w:rsidRPr="008A2DB5">
              <w:rPr>
                <w:rFonts w:ascii="Trebuchet MS" w:hAnsi="Trebuchet MS" w:cs="Arial"/>
                <w:sz w:val="22"/>
                <w:szCs w:val="22"/>
              </w:rPr>
              <w:t>schimb</w:t>
            </w:r>
            <w:r w:rsidR="00BF7545">
              <w:rPr>
                <w:rFonts w:ascii="Trebuchet MS" w:hAnsi="Trebuchet MS" w:cs="Arial"/>
                <w:sz w:val="22"/>
                <w:szCs w:val="22"/>
              </w:rPr>
              <w:t>a</w:t>
            </w:r>
            <w:r w:rsidRPr="008A2DB5">
              <w:rPr>
                <w:rFonts w:ascii="Trebuchet MS" w:hAnsi="Trebuchet MS" w:cs="Arial"/>
                <w:sz w:val="22"/>
                <w:szCs w:val="22"/>
              </w:rPr>
              <w:t>ri</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climatice</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sisteme</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irigatii</w:t>
            </w:r>
            <w:proofErr w:type="spellEnd"/>
            <w:r w:rsidRPr="008A2DB5">
              <w:rPr>
                <w:rFonts w:ascii="Trebuchet MS" w:hAnsi="Trebuchet MS" w:cs="Arial"/>
                <w:sz w:val="22"/>
                <w:szCs w:val="22"/>
              </w:rPr>
              <w:t xml:space="preserve"> cu </w:t>
            </w:r>
            <w:proofErr w:type="spellStart"/>
            <w:r w:rsidRPr="008A2DB5">
              <w:rPr>
                <w:rFonts w:ascii="Trebuchet MS" w:hAnsi="Trebuchet MS" w:cs="Arial"/>
                <w:sz w:val="22"/>
                <w:szCs w:val="22"/>
              </w:rPr>
              <w:t>reducerea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consumului</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apa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imbunatatirea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gestionarii</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surselor</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poluare</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prin</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gestionarea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gunoiului</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grajd</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sau</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prin</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utilizarea</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ingrasaminte</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naturale</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comercializarea</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resturi</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vegetale</w:t>
            </w:r>
            <w:proofErr w:type="spellEnd"/>
            <w:r w:rsidRPr="008A2DB5">
              <w:rPr>
                <w:rFonts w:ascii="Trebuchet MS" w:hAnsi="Trebuchet MS" w:cs="Arial"/>
                <w:sz w:val="22"/>
                <w:szCs w:val="22"/>
              </w:rPr>
              <w:t xml:space="preserve"> in </w:t>
            </w:r>
            <w:proofErr w:type="spellStart"/>
            <w:r w:rsidRPr="008A2DB5">
              <w:rPr>
                <w:rFonts w:ascii="Trebuchet MS" w:hAnsi="Trebuchet MS" w:cs="Arial"/>
                <w:sz w:val="22"/>
                <w:szCs w:val="22"/>
              </w:rPr>
              <w:t>vederea</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fabricarii</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brichete</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peleti</w:t>
            </w:r>
            <w:proofErr w:type="spellEnd"/>
            <w:r w:rsidRPr="008A2DB5">
              <w:rPr>
                <w:rFonts w:ascii="Trebuchet MS" w:hAnsi="Trebuchet MS" w:cs="Arial"/>
                <w:sz w:val="22"/>
                <w:szCs w:val="22"/>
              </w:rPr>
              <w:t xml:space="preserve"> </w:t>
            </w:r>
            <w:proofErr w:type="spellStart"/>
            <w:r w:rsidRPr="008A2DB5">
              <w:rPr>
                <w:rFonts w:ascii="Trebuchet MS" w:hAnsi="Trebuchet MS" w:cs="Arial"/>
                <w:sz w:val="22"/>
                <w:szCs w:val="22"/>
              </w:rPr>
              <w:t>folositi</w:t>
            </w:r>
            <w:proofErr w:type="spellEnd"/>
            <w:r w:rsidRPr="008A2DB5">
              <w:rPr>
                <w:rFonts w:ascii="Trebuchet MS" w:hAnsi="Trebuchet MS" w:cs="Arial"/>
                <w:sz w:val="22"/>
                <w:szCs w:val="22"/>
              </w:rPr>
              <w:t xml:space="preserve"> in </w:t>
            </w:r>
            <w:proofErr w:type="spellStart"/>
            <w:r w:rsidRPr="008A2DB5">
              <w:rPr>
                <w:rFonts w:ascii="Trebuchet MS" w:hAnsi="Trebuchet MS" w:cs="Arial"/>
                <w:sz w:val="22"/>
                <w:szCs w:val="22"/>
              </w:rPr>
              <w:t>producerea</w:t>
            </w:r>
            <w:proofErr w:type="spellEnd"/>
            <w:r w:rsidRPr="008A2DB5">
              <w:rPr>
                <w:rFonts w:ascii="Trebuchet MS" w:hAnsi="Trebuchet MS" w:cs="Arial"/>
                <w:sz w:val="22"/>
                <w:szCs w:val="22"/>
              </w:rPr>
              <w:t xml:space="preserve"> de </w:t>
            </w:r>
            <w:proofErr w:type="spellStart"/>
            <w:r w:rsidRPr="008A2DB5">
              <w:rPr>
                <w:rFonts w:ascii="Trebuchet MS" w:hAnsi="Trebuchet MS" w:cs="Arial"/>
                <w:sz w:val="22"/>
                <w:szCs w:val="22"/>
              </w:rPr>
              <w:t>energie</w:t>
            </w:r>
            <w:proofErr w:type="spellEnd"/>
            <w:r w:rsidRPr="00972F4F">
              <w:rPr>
                <w:rFonts w:ascii="Trebuchet MS" w:hAnsi="Trebuchet MS" w:cs="Arial"/>
                <w:sz w:val="22"/>
                <w:szCs w:val="22"/>
              </w:rPr>
              <w:t xml:space="preserve"> </w:t>
            </w:r>
            <w:proofErr w:type="spellStart"/>
            <w:r w:rsidRPr="00972F4F">
              <w:rPr>
                <w:rFonts w:ascii="Trebuchet MS" w:hAnsi="Trebuchet MS" w:cs="Arial"/>
                <w:sz w:val="22"/>
                <w:szCs w:val="22"/>
              </w:rPr>
              <w:t>termica</w:t>
            </w:r>
            <w:proofErr w:type="spellEnd"/>
            <w:r w:rsidRPr="00972F4F">
              <w:rPr>
                <w:rFonts w:ascii="Trebuchet MS" w:hAnsi="Trebuchet MS" w:cs="Arial"/>
                <w:sz w:val="22"/>
                <w:szCs w:val="22"/>
              </w:rPr>
              <w:t xml:space="preserve"> etc.</w:t>
            </w:r>
            <w:r w:rsidRPr="00972F4F">
              <w:rPr>
                <w:rFonts w:ascii="Trebuchet MS" w:hAnsi="Trebuchet MS"/>
                <w:sz w:val="22"/>
                <w:szCs w:val="22"/>
              </w:rPr>
              <w:t>);</w:t>
            </w:r>
          </w:p>
          <w:p w14:paraId="526F6687" w14:textId="77777777" w:rsidR="00347555" w:rsidRDefault="00347555" w:rsidP="00347555">
            <w:pPr>
              <w:pStyle w:val="Listparagraf"/>
              <w:numPr>
                <w:ilvl w:val="0"/>
                <w:numId w:val="18"/>
              </w:numPr>
              <w:tabs>
                <w:tab w:val="left" w:pos="360"/>
              </w:tabs>
              <w:spacing w:line="276" w:lineRule="auto"/>
              <w:jc w:val="both"/>
              <w:rPr>
                <w:rFonts w:ascii="Trebuchet MS" w:hAnsi="Trebuchet MS"/>
                <w:sz w:val="22"/>
                <w:szCs w:val="22"/>
              </w:rPr>
            </w:pPr>
            <w:r w:rsidRPr="00727192">
              <w:rPr>
                <w:rFonts w:ascii="Trebuchet MS" w:hAnsi="Trebuchet MS"/>
                <w:sz w:val="22"/>
                <w:szCs w:val="22"/>
              </w:rPr>
              <w:t xml:space="preserve">sunt </w:t>
            </w:r>
            <w:proofErr w:type="spellStart"/>
            <w:r w:rsidRPr="00727192">
              <w:rPr>
                <w:rFonts w:ascii="Trebuchet MS" w:hAnsi="Trebuchet MS"/>
                <w:sz w:val="22"/>
                <w:szCs w:val="22"/>
              </w:rPr>
              <w:t>initate</w:t>
            </w:r>
            <w:proofErr w:type="spellEnd"/>
            <w:r w:rsidRPr="00727192">
              <w:rPr>
                <w:rFonts w:ascii="Trebuchet MS" w:hAnsi="Trebuchet MS"/>
                <w:sz w:val="22"/>
                <w:szCs w:val="22"/>
              </w:rPr>
              <w:t xml:space="preserve"> de </w:t>
            </w:r>
            <w:proofErr w:type="spellStart"/>
            <w:r>
              <w:rPr>
                <w:rFonts w:ascii="Trebuchet MS" w:hAnsi="Trebuchet MS"/>
                <w:sz w:val="22"/>
                <w:szCs w:val="22"/>
              </w:rPr>
              <w:t>tineri</w:t>
            </w:r>
            <w:proofErr w:type="spellEnd"/>
            <w:r>
              <w:rPr>
                <w:rFonts w:ascii="Trebuchet MS" w:hAnsi="Trebuchet MS"/>
                <w:sz w:val="22"/>
                <w:szCs w:val="22"/>
              </w:rPr>
              <w:t xml:space="preserve"> cu </w:t>
            </w:r>
            <w:proofErr w:type="spellStart"/>
            <w:r>
              <w:rPr>
                <w:rFonts w:ascii="Trebuchet MS" w:hAnsi="Trebuchet MS"/>
                <w:sz w:val="22"/>
                <w:szCs w:val="22"/>
              </w:rPr>
              <w:t>varsta</w:t>
            </w:r>
            <w:proofErr w:type="spellEnd"/>
            <w:r>
              <w:rPr>
                <w:rFonts w:ascii="Trebuchet MS" w:hAnsi="Trebuchet MS"/>
                <w:sz w:val="22"/>
                <w:szCs w:val="22"/>
              </w:rPr>
              <w:t xml:space="preserve"> de </w:t>
            </w:r>
            <w:proofErr w:type="spellStart"/>
            <w:r>
              <w:rPr>
                <w:rFonts w:ascii="Trebuchet MS" w:hAnsi="Trebuchet MS"/>
                <w:sz w:val="22"/>
                <w:szCs w:val="22"/>
              </w:rPr>
              <w:t>pana</w:t>
            </w:r>
            <w:proofErr w:type="spellEnd"/>
            <w:r>
              <w:rPr>
                <w:rFonts w:ascii="Trebuchet MS" w:hAnsi="Trebuchet MS"/>
                <w:sz w:val="22"/>
                <w:szCs w:val="22"/>
              </w:rPr>
              <w:t xml:space="preserve"> in 40 ani la </w:t>
            </w:r>
            <w:proofErr w:type="spellStart"/>
            <w:r>
              <w:rPr>
                <w:rFonts w:ascii="Trebuchet MS" w:hAnsi="Trebuchet MS"/>
                <w:sz w:val="22"/>
                <w:szCs w:val="22"/>
              </w:rPr>
              <w:t>momentul</w:t>
            </w:r>
            <w:proofErr w:type="spellEnd"/>
            <w:r>
              <w:rPr>
                <w:rFonts w:ascii="Trebuchet MS" w:hAnsi="Trebuchet MS"/>
                <w:sz w:val="22"/>
                <w:szCs w:val="22"/>
              </w:rPr>
              <w:t xml:space="preserve"> </w:t>
            </w:r>
            <w:proofErr w:type="spellStart"/>
            <w:r>
              <w:rPr>
                <w:rFonts w:ascii="Trebuchet MS" w:hAnsi="Trebuchet MS"/>
                <w:sz w:val="22"/>
                <w:szCs w:val="22"/>
              </w:rPr>
              <w:t>depunerii</w:t>
            </w:r>
            <w:proofErr w:type="spellEnd"/>
            <w:r>
              <w:rPr>
                <w:rFonts w:ascii="Trebuchet MS" w:hAnsi="Trebuchet MS"/>
                <w:sz w:val="22"/>
                <w:szCs w:val="22"/>
              </w:rPr>
              <w:t xml:space="preserve"> </w:t>
            </w:r>
            <w:proofErr w:type="spellStart"/>
            <w:r>
              <w:rPr>
                <w:rFonts w:ascii="Trebuchet MS" w:hAnsi="Trebuchet MS"/>
                <w:sz w:val="22"/>
                <w:szCs w:val="22"/>
              </w:rPr>
              <w:t>cererii</w:t>
            </w:r>
            <w:proofErr w:type="spellEnd"/>
            <w:r>
              <w:rPr>
                <w:rFonts w:ascii="Trebuchet MS" w:hAnsi="Trebuchet MS"/>
                <w:sz w:val="22"/>
                <w:szCs w:val="22"/>
              </w:rPr>
              <w:t xml:space="preserve"> de </w:t>
            </w:r>
            <w:proofErr w:type="spellStart"/>
            <w:r>
              <w:rPr>
                <w:rFonts w:ascii="Trebuchet MS" w:hAnsi="Trebuchet MS"/>
                <w:sz w:val="22"/>
                <w:szCs w:val="22"/>
              </w:rPr>
              <w:t>finantare</w:t>
            </w:r>
            <w:proofErr w:type="spellEnd"/>
            <w:r w:rsidRPr="00727192">
              <w:rPr>
                <w:rFonts w:ascii="Trebuchet MS" w:hAnsi="Trebuchet MS"/>
                <w:sz w:val="22"/>
                <w:szCs w:val="22"/>
              </w:rPr>
              <w:t xml:space="preserve"> cu </w:t>
            </w:r>
            <w:proofErr w:type="spellStart"/>
            <w:r w:rsidRPr="00727192">
              <w:rPr>
                <w:rFonts w:ascii="Trebuchet MS" w:hAnsi="Trebuchet MS"/>
                <w:sz w:val="22"/>
                <w:szCs w:val="22"/>
              </w:rPr>
              <w:t>competente</w:t>
            </w:r>
            <w:proofErr w:type="spellEnd"/>
            <w:r w:rsidRPr="00727192">
              <w:rPr>
                <w:rFonts w:ascii="Trebuchet MS" w:hAnsi="Trebuchet MS"/>
                <w:sz w:val="22"/>
                <w:szCs w:val="22"/>
              </w:rPr>
              <w:t xml:space="preserve"> in </w:t>
            </w:r>
            <w:proofErr w:type="spellStart"/>
            <w:r w:rsidRPr="00727192">
              <w:rPr>
                <w:rFonts w:ascii="Trebuchet MS" w:hAnsi="Trebuchet MS"/>
                <w:sz w:val="22"/>
                <w:szCs w:val="22"/>
              </w:rPr>
              <w:t>domeniul</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agricol</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sau</w:t>
            </w:r>
            <w:proofErr w:type="spellEnd"/>
            <w:r>
              <w:rPr>
                <w:rFonts w:ascii="Trebuchet MS" w:hAnsi="Trebuchet MS"/>
                <w:sz w:val="22"/>
                <w:szCs w:val="22"/>
              </w:rPr>
              <w:t xml:space="preserve"> </w:t>
            </w:r>
            <w:proofErr w:type="spellStart"/>
            <w:r>
              <w:rPr>
                <w:rFonts w:ascii="Trebuchet MS" w:hAnsi="Trebuchet MS"/>
                <w:sz w:val="22"/>
                <w:szCs w:val="22"/>
              </w:rPr>
              <w:t>absolventi</w:t>
            </w:r>
            <w:proofErr w:type="spellEnd"/>
            <w:r>
              <w:rPr>
                <w:rFonts w:ascii="Trebuchet MS" w:hAnsi="Trebuchet MS"/>
                <w:sz w:val="22"/>
                <w:szCs w:val="22"/>
              </w:rPr>
              <w:t xml:space="preserve"> de </w:t>
            </w:r>
            <w:proofErr w:type="spellStart"/>
            <w:r>
              <w:rPr>
                <w:rFonts w:ascii="Trebuchet MS" w:hAnsi="Trebuchet MS"/>
                <w:sz w:val="22"/>
                <w:szCs w:val="22"/>
              </w:rPr>
              <w:t>studii</w:t>
            </w:r>
            <w:proofErr w:type="spellEnd"/>
            <w:r>
              <w:rPr>
                <w:rFonts w:ascii="Trebuchet MS" w:hAnsi="Trebuchet MS"/>
                <w:sz w:val="22"/>
                <w:szCs w:val="22"/>
              </w:rPr>
              <w:t xml:space="preserve"> </w:t>
            </w:r>
            <w:proofErr w:type="spellStart"/>
            <w:r>
              <w:rPr>
                <w:rFonts w:ascii="Trebuchet MS" w:hAnsi="Trebuchet MS"/>
                <w:sz w:val="22"/>
                <w:szCs w:val="22"/>
              </w:rPr>
              <w:t>superioare</w:t>
            </w:r>
            <w:proofErr w:type="spellEnd"/>
            <w:r>
              <w:rPr>
                <w:rFonts w:ascii="Trebuchet MS" w:hAnsi="Trebuchet MS"/>
                <w:sz w:val="22"/>
                <w:szCs w:val="22"/>
              </w:rPr>
              <w:t>;</w:t>
            </w:r>
          </w:p>
          <w:p w14:paraId="16BD1ED7" w14:textId="77777777" w:rsidR="00347555" w:rsidRPr="00727192" w:rsidRDefault="00347555" w:rsidP="00347555">
            <w:pPr>
              <w:pStyle w:val="Listparagraf"/>
              <w:numPr>
                <w:ilvl w:val="0"/>
                <w:numId w:val="18"/>
              </w:numPr>
              <w:tabs>
                <w:tab w:val="left" w:pos="360"/>
              </w:tabs>
              <w:spacing w:line="276" w:lineRule="auto"/>
              <w:jc w:val="both"/>
              <w:rPr>
                <w:rFonts w:ascii="Trebuchet MS" w:hAnsi="Trebuchet MS"/>
                <w:sz w:val="22"/>
                <w:szCs w:val="22"/>
              </w:rPr>
            </w:pPr>
            <w:r>
              <w:rPr>
                <w:rFonts w:ascii="Trebuchet MS" w:hAnsi="Trebuchet MS"/>
                <w:sz w:val="22"/>
                <w:szCs w:val="22"/>
              </w:rPr>
              <w:t xml:space="preserve">sunt initiate de </w:t>
            </w:r>
            <w:proofErr w:type="spellStart"/>
            <w:r>
              <w:rPr>
                <w:rFonts w:ascii="Trebuchet MS" w:hAnsi="Trebuchet MS"/>
                <w:sz w:val="22"/>
                <w:szCs w:val="22"/>
              </w:rPr>
              <w:t>solicitanti</w:t>
            </w:r>
            <w:proofErr w:type="spellEnd"/>
            <w:r>
              <w:rPr>
                <w:rFonts w:ascii="Trebuchet MS" w:hAnsi="Trebuchet MS"/>
                <w:sz w:val="22"/>
                <w:szCs w:val="22"/>
              </w:rPr>
              <w:t xml:space="preserve"> </w:t>
            </w:r>
            <w:proofErr w:type="spellStart"/>
            <w:r w:rsidRPr="00727192">
              <w:rPr>
                <w:rFonts w:ascii="Trebuchet MS" w:hAnsi="Trebuchet MS"/>
                <w:sz w:val="22"/>
                <w:szCs w:val="22"/>
              </w:rPr>
              <w:t>ce</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provin</w:t>
            </w:r>
            <w:proofErr w:type="spellEnd"/>
            <w:r w:rsidRPr="00727192">
              <w:rPr>
                <w:rFonts w:ascii="Trebuchet MS" w:hAnsi="Trebuchet MS"/>
                <w:sz w:val="22"/>
                <w:szCs w:val="22"/>
              </w:rPr>
              <w:t xml:space="preserve"> din </w:t>
            </w:r>
            <w:proofErr w:type="spellStart"/>
            <w:r w:rsidRPr="00727192">
              <w:rPr>
                <w:rFonts w:ascii="Trebuchet MS" w:hAnsi="Trebuchet MS"/>
                <w:sz w:val="22"/>
                <w:szCs w:val="22"/>
              </w:rPr>
              <w:t>familii</w:t>
            </w:r>
            <w:proofErr w:type="spellEnd"/>
            <w:r w:rsidRPr="00727192">
              <w:rPr>
                <w:rFonts w:ascii="Trebuchet MS" w:hAnsi="Trebuchet MS"/>
                <w:sz w:val="22"/>
                <w:szCs w:val="22"/>
              </w:rPr>
              <w:t xml:space="preserve"> de </w:t>
            </w:r>
            <w:proofErr w:type="spellStart"/>
            <w:r w:rsidRPr="00727192">
              <w:rPr>
                <w:rFonts w:ascii="Trebuchet MS" w:hAnsi="Trebuchet MS"/>
                <w:sz w:val="22"/>
                <w:szCs w:val="22"/>
              </w:rPr>
              <w:t>fermieri</w:t>
            </w:r>
            <w:proofErr w:type="spellEnd"/>
            <w:r w:rsidRPr="00727192">
              <w:rPr>
                <w:rFonts w:ascii="Trebuchet MS" w:hAnsi="Trebuchet MS"/>
                <w:sz w:val="22"/>
                <w:szCs w:val="22"/>
              </w:rPr>
              <w:t>;</w:t>
            </w:r>
          </w:p>
          <w:p w14:paraId="7054D0C1" w14:textId="77777777" w:rsidR="00347555" w:rsidRPr="008A2DB5" w:rsidRDefault="00347555" w:rsidP="00347555">
            <w:pPr>
              <w:pStyle w:val="Listparagraf"/>
              <w:numPr>
                <w:ilvl w:val="0"/>
                <w:numId w:val="18"/>
              </w:numPr>
              <w:spacing w:line="276" w:lineRule="auto"/>
              <w:jc w:val="both"/>
              <w:rPr>
                <w:rFonts w:ascii="Trebuchet MS" w:hAnsi="Trebuchet MS"/>
                <w:sz w:val="22"/>
                <w:szCs w:val="22"/>
              </w:rPr>
            </w:pPr>
            <w:r w:rsidRPr="008A2DB5">
              <w:rPr>
                <w:rFonts w:ascii="Trebuchet MS" w:hAnsi="Trebuchet MS"/>
                <w:sz w:val="22"/>
                <w:szCs w:val="22"/>
              </w:rPr>
              <w:t xml:space="preserve">sunt </w:t>
            </w:r>
            <w:proofErr w:type="spellStart"/>
            <w:r w:rsidRPr="008A2DB5">
              <w:rPr>
                <w:rFonts w:ascii="Trebuchet MS" w:hAnsi="Trebuchet MS"/>
                <w:sz w:val="22"/>
                <w:szCs w:val="22"/>
              </w:rPr>
              <w:t>initate</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tineri</w:t>
            </w:r>
            <w:proofErr w:type="spellEnd"/>
            <w:r w:rsidRPr="008A2DB5">
              <w:rPr>
                <w:rFonts w:ascii="Trebuchet MS" w:hAnsi="Trebuchet MS"/>
                <w:sz w:val="22"/>
                <w:szCs w:val="22"/>
              </w:rPr>
              <w:t xml:space="preserve"> cu </w:t>
            </w:r>
            <w:proofErr w:type="spellStart"/>
            <w:r w:rsidRPr="008A2DB5">
              <w:rPr>
                <w:rFonts w:ascii="Trebuchet MS" w:hAnsi="Trebuchet MS"/>
                <w:sz w:val="22"/>
                <w:szCs w:val="22"/>
              </w:rPr>
              <w:t>varsta</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pana</w:t>
            </w:r>
            <w:proofErr w:type="spellEnd"/>
            <w:r w:rsidRPr="008A2DB5">
              <w:rPr>
                <w:rFonts w:ascii="Trebuchet MS" w:hAnsi="Trebuchet MS"/>
                <w:sz w:val="22"/>
                <w:szCs w:val="22"/>
              </w:rPr>
              <w:t xml:space="preserve"> in 40 ani la </w:t>
            </w:r>
            <w:proofErr w:type="spellStart"/>
            <w:r w:rsidRPr="008A2DB5">
              <w:rPr>
                <w:rFonts w:ascii="Trebuchet MS" w:hAnsi="Trebuchet MS"/>
                <w:sz w:val="22"/>
                <w:szCs w:val="22"/>
              </w:rPr>
              <w:t>momentul</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depunerii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cererii</w:t>
            </w:r>
            <w:proofErr w:type="spellEnd"/>
            <w:r w:rsidRPr="008A2DB5">
              <w:rPr>
                <w:rFonts w:ascii="Trebuchet MS" w:hAnsi="Trebuchet MS"/>
                <w:sz w:val="22"/>
                <w:szCs w:val="22"/>
              </w:rPr>
              <w:t xml:space="preserve"> de </w:t>
            </w:r>
            <w:proofErr w:type="spellStart"/>
            <w:r w:rsidRPr="008A2DB5">
              <w:rPr>
                <w:rFonts w:ascii="Trebuchet MS" w:hAnsi="Trebuchet MS"/>
                <w:sz w:val="22"/>
                <w:szCs w:val="22"/>
              </w:rPr>
              <w:t>finantare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ce</w:t>
            </w:r>
            <w:proofErr w:type="spellEnd"/>
            <w:r w:rsidRPr="008A2DB5">
              <w:rPr>
                <w:rFonts w:ascii="Trebuchet MS" w:hAnsi="Trebuchet MS"/>
                <w:sz w:val="22"/>
                <w:szCs w:val="22"/>
              </w:rPr>
              <w:t xml:space="preserve"> fac </w:t>
            </w:r>
            <w:proofErr w:type="spellStart"/>
            <w:r w:rsidRPr="008A2DB5">
              <w:rPr>
                <w:rFonts w:ascii="Trebuchet MS" w:hAnsi="Trebuchet MS"/>
                <w:sz w:val="22"/>
                <w:szCs w:val="22"/>
              </w:rPr>
              <w:t>parte</w:t>
            </w:r>
            <w:proofErr w:type="spellEnd"/>
            <w:r w:rsidRPr="008A2DB5">
              <w:rPr>
                <w:rFonts w:ascii="Trebuchet MS" w:hAnsi="Trebuchet MS"/>
                <w:sz w:val="22"/>
                <w:szCs w:val="22"/>
              </w:rPr>
              <w:t xml:space="preserve"> din </w:t>
            </w:r>
            <w:proofErr w:type="spellStart"/>
            <w:r w:rsidRPr="008A2DB5">
              <w:rPr>
                <w:rFonts w:ascii="Trebuchet MS" w:hAnsi="Trebuchet MS"/>
                <w:sz w:val="22"/>
                <w:szCs w:val="22"/>
              </w:rPr>
              <w:t>familii</w:t>
            </w:r>
            <w:proofErr w:type="spellEnd"/>
            <w:r w:rsidRPr="008A2DB5">
              <w:rPr>
                <w:rFonts w:ascii="Trebuchet MS" w:hAnsi="Trebuchet MS"/>
                <w:sz w:val="22"/>
                <w:szCs w:val="22"/>
              </w:rPr>
              <w:t xml:space="preserve"> nou </w:t>
            </w:r>
            <w:proofErr w:type="spellStart"/>
            <w:r w:rsidRPr="008A2DB5">
              <w:rPr>
                <w:rFonts w:ascii="Trebuchet MS" w:hAnsi="Trebuchet MS"/>
                <w:sz w:val="22"/>
                <w:szCs w:val="22"/>
              </w:rPr>
              <w:t>infiintate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casatoriti</w:t>
            </w:r>
            <w:proofErr w:type="spellEnd"/>
            <w:r w:rsidRPr="008A2DB5">
              <w:rPr>
                <w:rFonts w:ascii="Trebuchet MS" w:hAnsi="Trebuchet MS"/>
                <w:sz w:val="22"/>
                <w:szCs w:val="22"/>
              </w:rPr>
              <w:t xml:space="preserve"> recent</w:t>
            </w:r>
            <w:r>
              <w:rPr>
                <w:rFonts w:ascii="Trebuchet MS" w:hAnsi="Trebuchet MS"/>
                <w:sz w:val="22"/>
                <w:szCs w:val="22"/>
              </w:rPr>
              <w:t>,</w:t>
            </w:r>
            <w:r w:rsidRPr="008A2DB5">
              <w:rPr>
                <w:rFonts w:ascii="Trebuchet MS" w:hAnsi="Trebuchet MS"/>
                <w:sz w:val="22"/>
                <w:szCs w:val="22"/>
              </w:rPr>
              <w:t xml:space="preserve"> </w:t>
            </w:r>
            <w:proofErr w:type="spellStart"/>
            <w:r w:rsidRPr="008A2DB5">
              <w:rPr>
                <w:rFonts w:ascii="Trebuchet MS" w:hAnsi="Trebuchet MS"/>
                <w:sz w:val="22"/>
                <w:szCs w:val="22"/>
              </w:rPr>
              <w:t>fara</w:t>
            </w:r>
            <w:proofErr w:type="spellEnd"/>
            <w:r w:rsidRPr="008A2DB5">
              <w:rPr>
                <w:rFonts w:ascii="Trebuchet MS" w:hAnsi="Trebuchet MS"/>
                <w:sz w:val="22"/>
                <w:szCs w:val="22"/>
              </w:rPr>
              <w:t xml:space="preserve"> a </w:t>
            </w:r>
            <w:proofErr w:type="spellStart"/>
            <w:r w:rsidRPr="008A2DB5">
              <w:rPr>
                <w:rFonts w:ascii="Trebuchet MS" w:hAnsi="Trebuchet MS"/>
                <w:sz w:val="22"/>
                <w:szCs w:val="22"/>
              </w:rPr>
              <w:t>depasi</w:t>
            </w:r>
            <w:proofErr w:type="spellEnd"/>
            <w:r w:rsidRPr="008A2DB5">
              <w:rPr>
                <w:rFonts w:ascii="Trebuchet MS" w:hAnsi="Trebuchet MS"/>
                <w:sz w:val="22"/>
                <w:szCs w:val="22"/>
              </w:rPr>
              <w:t xml:space="preserve"> o </w:t>
            </w:r>
            <w:proofErr w:type="spellStart"/>
            <w:r w:rsidRPr="008A2DB5">
              <w:rPr>
                <w:rFonts w:ascii="Trebuchet MS" w:hAnsi="Trebuchet MS"/>
                <w:sz w:val="22"/>
                <w:szCs w:val="22"/>
              </w:rPr>
              <w:t>perioada</w:t>
            </w:r>
            <w:proofErr w:type="spellEnd"/>
            <w:r w:rsidRPr="008A2DB5">
              <w:rPr>
                <w:rFonts w:ascii="Trebuchet MS" w:hAnsi="Trebuchet MS"/>
                <w:sz w:val="22"/>
                <w:szCs w:val="22"/>
              </w:rPr>
              <w:t xml:space="preserve"> de cel </w:t>
            </w:r>
            <w:proofErr w:type="spellStart"/>
            <w:r w:rsidRPr="008A2DB5">
              <w:rPr>
                <w:rFonts w:ascii="Trebuchet MS" w:hAnsi="Trebuchet MS"/>
                <w:sz w:val="22"/>
                <w:szCs w:val="22"/>
              </w:rPr>
              <w:t>mult</w:t>
            </w:r>
            <w:proofErr w:type="spellEnd"/>
            <w:r w:rsidRPr="008A2DB5">
              <w:rPr>
                <w:rFonts w:ascii="Trebuchet MS" w:hAnsi="Trebuchet MS"/>
                <w:sz w:val="22"/>
                <w:szCs w:val="22"/>
              </w:rPr>
              <w:t xml:space="preserve"> 12 </w:t>
            </w:r>
            <w:proofErr w:type="spellStart"/>
            <w:r w:rsidRPr="008A2DB5">
              <w:rPr>
                <w:rFonts w:ascii="Trebuchet MS" w:hAnsi="Trebuchet MS"/>
                <w:sz w:val="22"/>
                <w:szCs w:val="22"/>
              </w:rPr>
              <w:t>luni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inaintea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datei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depunerii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proiectului</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si</w:t>
            </w:r>
            <w:proofErr w:type="spellEnd"/>
            <w:r w:rsidRPr="008A2DB5">
              <w:rPr>
                <w:rFonts w:ascii="Trebuchet MS" w:hAnsi="Trebuchet MS"/>
                <w:sz w:val="22"/>
                <w:szCs w:val="22"/>
              </w:rPr>
              <w:t xml:space="preserve"> au </w:t>
            </w:r>
            <w:proofErr w:type="spellStart"/>
            <w:r w:rsidRPr="008A2DB5">
              <w:rPr>
                <w:rFonts w:ascii="Trebuchet MS" w:hAnsi="Trebuchet MS"/>
                <w:sz w:val="22"/>
                <w:szCs w:val="22"/>
              </w:rPr>
              <w:t>domiciliul</w:t>
            </w:r>
            <w:proofErr w:type="spellEnd"/>
            <w:r w:rsidRPr="008A2DB5">
              <w:rPr>
                <w:rFonts w:ascii="Trebuchet MS" w:hAnsi="Trebuchet MS"/>
                <w:sz w:val="22"/>
                <w:szCs w:val="22"/>
              </w:rPr>
              <w:t xml:space="preserve"> in </w:t>
            </w:r>
            <w:proofErr w:type="spellStart"/>
            <w:r w:rsidRPr="008A2DB5">
              <w:rPr>
                <w:rFonts w:ascii="Trebuchet MS" w:hAnsi="Trebuchet MS"/>
                <w:sz w:val="22"/>
                <w:szCs w:val="22"/>
              </w:rPr>
              <w:t>localitatea</w:t>
            </w:r>
            <w:proofErr w:type="spellEnd"/>
            <w:r w:rsidRPr="008A2DB5">
              <w:rPr>
                <w:rFonts w:ascii="Trebuchet MS" w:hAnsi="Trebuchet MS"/>
                <w:sz w:val="22"/>
                <w:szCs w:val="22"/>
              </w:rPr>
              <w:t xml:space="preserve"> in care detin </w:t>
            </w:r>
            <w:proofErr w:type="spellStart"/>
            <w:r w:rsidRPr="008A2DB5">
              <w:rPr>
                <w:rFonts w:ascii="Trebuchet MS" w:hAnsi="Trebuchet MS"/>
                <w:sz w:val="22"/>
                <w:szCs w:val="22"/>
              </w:rPr>
              <w:t>exploatatia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agricola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sau</w:t>
            </w:r>
            <w:proofErr w:type="spellEnd"/>
            <w:r w:rsidRPr="008A2DB5">
              <w:rPr>
                <w:rFonts w:ascii="Trebuchet MS" w:hAnsi="Trebuchet MS"/>
                <w:sz w:val="22"/>
                <w:szCs w:val="22"/>
              </w:rPr>
              <w:t xml:space="preserve"> in </w:t>
            </w:r>
            <w:proofErr w:type="spellStart"/>
            <w:r w:rsidRPr="008A2DB5">
              <w:rPr>
                <w:rFonts w:ascii="Trebuchet MS" w:hAnsi="Trebuchet MS"/>
                <w:sz w:val="22"/>
                <w:szCs w:val="22"/>
              </w:rPr>
              <w:t>localitatile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invecinate</w:t>
            </w:r>
            <w:proofErr w:type="spellEnd"/>
            <w:r w:rsidRPr="008A2DB5">
              <w:rPr>
                <w:rFonts w:ascii="Trebuchet MS" w:hAnsi="Trebuchet MS"/>
                <w:sz w:val="22"/>
                <w:szCs w:val="22"/>
              </w:rPr>
              <w:t xml:space="preserve"> cu </w:t>
            </w:r>
            <w:proofErr w:type="spellStart"/>
            <w:r w:rsidRPr="008A2DB5">
              <w:rPr>
                <w:rFonts w:ascii="Trebuchet MS" w:hAnsi="Trebuchet MS"/>
                <w:sz w:val="22"/>
                <w:szCs w:val="22"/>
              </w:rPr>
              <w:t>localitatea</w:t>
            </w:r>
            <w:proofErr w:type="spellEnd"/>
            <w:r w:rsidRPr="008A2DB5">
              <w:rPr>
                <w:rFonts w:ascii="Trebuchet MS" w:hAnsi="Trebuchet MS"/>
                <w:sz w:val="22"/>
                <w:szCs w:val="22"/>
              </w:rPr>
              <w:t xml:space="preserve"> in care </w:t>
            </w:r>
            <w:proofErr w:type="spellStart"/>
            <w:r w:rsidRPr="008A2DB5">
              <w:rPr>
                <w:rFonts w:ascii="Trebuchet MS" w:hAnsi="Trebuchet MS"/>
                <w:sz w:val="22"/>
                <w:szCs w:val="22"/>
              </w:rPr>
              <w:t>detine</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exploatatia</w:t>
            </w:r>
            <w:proofErr w:type="spellEnd"/>
            <w:r w:rsidRPr="008A2DB5">
              <w:rPr>
                <w:rFonts w:ascii="Trebuchet MS" w:hAnsi="Trebuchet MS"/>
                <w:sz w:val="22"/>
                <w:szCs w:val="22"/>
              </w:rPr>
              <w:t xml:space="preserve"> </w:t>
            </w:r>
            <w:proofErr w:type="spellStart"/>
            <w:r w:rsidRPr="008A2DB5">
              <w:rPr>
                <w:rFonts w:ascii="Trebuchet MS" w:hAnsi="Trebuchet MS"/>
                <w:sz w:val="22"/>
                <w:szCs w:val="22"/>
              </w:rPr>
              <w:t>agricola</w:t>
            </w:r>
            <w:proofErr w:type="spellEnd"/>
            <w:r w:rsidRPr="008A2DB5">
              <w:rPr>
                <w:rFonts w:ascii="Trebuchet MS" w:hAnsi="Trebuchet MS"/>
                <w:sz w:val="22"/>
                <w:szCs w:val="22"/>
              </w:rPr>
              <w:t>;</w:t>
            </w:r>
          </w:p>
          <w:p w14:paraId="00D9743A" w14:textId="77777777" w:rsidR="00347555" w:rsidRPr="00727192" w:rsidRDefault="00347555" w:rsidP="00347555">
            <w:pPr>
              <w:pStyle w:val="Listparagraf"/>
              <w:numPr>
                <w:ilvl w:val="0"/>
                <w:numId w:val="18"/>
              </w:numPr>
              <w:tabs>
                <w:tab w:val="left" w:pos="360"/>
              </w:tabs>
              <w:spacing w:line="276" w:lineRule="auto"/>
              <w:jc w:val="both"/>
              <w:rPr>
                <w:rFonts w:ascii="Trebuchet MS" w:hAnsi="Trebuchet MS"/>
                <w:sz w:val="22"/>
                <w:szCs w:val="22"/>
              </w:rPr>
            </w:pPr>
            <w:proofErr w:type="spellStart"/>
            <w:r w:rsidRPr="00727192">
              <w:rPr>
                <w:rFonts w:ascii="Trebuchet MS" w:hAnsi="Trebuchet MS"/>
                <w:sz w:val="22"/>
                <w:szCs w:val="22"/>
              </w:rPr>
              <w:t>propun</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activitati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inovative</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pentru</w:t>
            </w:r>
            <w:proofErr w:type="spellEnd"/>
            <w:r w:rsidRPr="00727192">
              <w:rPr>
                <w:rFonts w:ascii="Trebuchet MS" w:hAnsi="Trebuchet MS"/>
                <w:sz w:val="22"/>
                <w:szCs w:val="22"/>
              </w:rPr>
              <w:t xml:space="preserve"> zona </w:t>
            </w:r>
            <w:proofErr w:type="spellStart"/>
            <w:r w:rsidRPr="00727192">
              <w:rPr>
                <w:rFonts w:ascii="Trebuchet MS" w:hAnsi="Trebuchet MS"/>
                <w:sz w:val="22"/>
                <w:szCs w:val="22"/>
              </w:rPr>
              <w:t>si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isi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prevad</w:t>
            </w:r>
            <w:proofErr w:type="spellEnd"/>
            <w:r w:rsidRPr="00727192">
              <w:rPr>
                <w:rFonts w:ascii="Trebuchet MS" w:hAnsi="Trebuchet MS"/>
                <w:sz w:val="22"/>
                <w:szCs w:val="22"/>
              </w:rPr>
              <w:t xml:space="preserve"> in </w:t>
            </w:r>
            <w:proofErr w:type="spellStart"/>
            <w:r w:rsidRPr="00727192">
              <w:rPr>
                <w:rFonts w:ascii="Trebuchet MS" w:hAnsi="Trebuchet MS"/>
                <w:sz w:val="22"/>
                <w:szCs w:val="22"/>
              </w:rPr>
              <w:t>planul</w:t>
            </w:r>
            <w:proofErr w:type="spellEnd"/>
            <w:r w:rsidRPr="00727192">
              <w:rPr>
                <w:rFonts w:ascii="Trebuchet MS" w:hAnsi="Trebuchet MS"/>
                <w:sz w:val="22"/>
                <w:szCs w:val="22"/>
              </w:rPr>
              <w:t xml:space="preserve"> de </w:t>
            </w:r>
            <w:proofErr w:type="spellStart"/>
            <w:r w:rsidRPr="00727192">
              <w:rPr>
                <w:rFonts w:ascii="Trebuchet MS" w:hAnsi="Trebuchet MS"/>
                <w:sz w:val="22"/>
                <w:szCs w:val="22"/>
              </w:rPr>
              <w:t>afaceri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investitii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pentru</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introducerea</w:t>
            </w:r>
            <w:proofErr w:type="spellEnd"/>
            <w:r w:rsidRPr="00727192">
              <w:rPr>
                <w:rFonts w:ascii="Trebuchet MS" w:hAnsi="Trebuchet MS"/>
                <w:sz w:val="22"/>
                <w:szCs w:val="22"/>
              </w:rPr>
              <w:t xml:space="preserve"> de </w:t>
            </w:r>
            <w:proofErr w:type="spellStart"/>
            <w:r w:rsidRPr="00727192">
              <w:rPr>
                <w:rFonts w:ascii="Trebuchet MS" w:hAnsi="Trebuchet MS"/>
                <w:sz w:val="22"/>
                <w:szCs w:val="22"/>
              </w:rPr>
              <w:t>noi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tehnologii</w:t>
            </w:r>
            <w:proofErr w:type="spellEnd"/>
            <w:r w:rsidRPr="00727192">
              <w:rPr>
                <w:rFonts w:ascii="Trebuchet MS" w:hAnsi="Trebuchet MS"/>
                <w:sz w:val="22"/>
                <w:szCs w:val="22"/>
              </w:rPr>
              <w:t>;</w:t>
            </w:r>
          </w:p>
          <w:p w14:paraId="314C8F24" w14:textId="77777777" w:rsidR="00347555" w:rsidRPr="00727192" w:rsidRDefault="00347555" w:rsidP="00347555">
            <w:pPr>
              <w:pStyle w:val="Listparagraf"/>
              <w:numPr>
                <w:ilvl w:val="0"/>
                <w:numId w:val="18"/>
              </w:numPr>
              <w:tabs>
                <w:tab w:val="left" w:pos="360"/>
              </w:tabs>
              <w:spacing w:line="276" w:lineRule="auto"/>
              <w:jc w:val="both"/>
              <w:rPr>
                <w:rFonts w:ascii="Trebuchet MS" w:hAnsi="Trebuchet MS"/>
                <w:sz w:val="22"/>
                <w:szCs w:val="22"/>
              </w:rPr>
            </w:pPr>
            <w:proofErr w:type="spellStart"/>
            <w:r w:rsidRPr="00727192">
              <w:rPr>
                <w:rFonts w:ascii="Trebuchet MS" w:hAnsi="Trebuchet MS"/>
                <w:sz w:val="22"/>
                <w:szCs w:val="22"/>
              </w:rPr>
              <w:t>solicitanti</w:t>
            </w:r>
            <w:proofErr w:type="spellEnd"/>
            <w:r w:rsidRPr="00727192">
              <w:rPr>
                <w:rFonts w:ascii="Trebuchet MS" w:hAnsi="Trebuchet MS"/>
                <w:sz w:val="22"/>
                <w:szCs w:val="22"/>
              </w:rPr>
              <w:t xml:space="preserve"> care sunt </w:t>
            </w:r>
            <w:proofErr w:type="spellStart"/>
            <w:r w:rsidRPr="00727192">
              <w:rPr>
                <w:rFonts w:ascii="Trebuchet MS" w:hAnsi="Trebuchet MS"/>
                <w:sz w:val="22"/>
                <w:szCs w:val="22"/>
              </w:rPr>
              <w:t>sau</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isi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propun</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inscrierea</w:t>
            </w:r>
            <w:proofErr w:type="spellEnd"/>
            <w:r w:rsidRPr="00727192">
              <w:rPr>
                <w:rFonts w:ascii="Trebuchet MS" w:hAnsi="Trebuchet MS"/>
                <w:sz w:val="22"/>
                <w:szCs w:val="22"/>
              </w:rPr>
              <w:t xml:space="preserve"> ca </w:t>
            </w:r>
            <w:proofErr w:type="spellStart"/>
            <w:r w:rsidRPr="00727192">
              <w:rPr>
                <w:rFonts w:ascii="Trebuchet MS" w:hAnsi="Trebuchet MS"/>
                <w:sz w:val="22"/>
                <w:szCs w:val="22"/>
              </w:rPr>
              <w:t>membru</w:t>
            </w:r>
            <w:proofErr w:type="spellEnd"/>
            <w:r w:rsidRPr="00727192">
              <w:rPr>
                <w:rFonts w:ascii="Trebuchet MS" w:hAnsi="Trebuchet MS"/>
                <w:sz w:val="22"/>
                <w:szCs w:val="22"/>
              </w:rPr>
              <w:t xml:space="preserve"> al </w:t>
            </w:r>
            <w:proofErr w:type="spellStart"/>
            <w:r w:rsidRPr="00727192">
              <w:rPr>
                <w:rFonts w:ascii="Trebuchet MS" w:hAnsi="Trebuchet MS"/>
                <w:sz w:val="22"/>
                <w:szCs w:val="22"/>
              </w:rPr>
              <w:t>unei</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forme</w:t>
            </w:r>
            <w:proofErr w:type="spellEnd"/>
            <w:r w:rsidRPr="00727192">
              <w:rPr>
                <w:rFonts w:ascii="Trebuchet MS" w:hAnsi="Trebuchet MS"/>
                <w:sz w:val="22"/>
                <w:szCs w:val="22"/>
              </w:rPr>
              <w:t xml:space="preserve"> </w:t>
            </w:r>
            <w:proofErr w:type="spellStart"/>
            <w:r w:rsidRPr="00727192">
              <w:rPr>
                <w:rFonts w:ascii="Trebuchet MS" w:hAnsi="Trebuchet MS"/>
                <w:sz w:val="22"/>
                <w:szCs w:val="22"/>
              </w:rPr>
              <w:t>asociative</w:t>
            </w:r>
            <w:proofErr w:type="spellEnd"/>
            <w:r w:rsidRPr="00727192">
              <w:rPr>
                <w:rFonts w:ascii="Trebuchet MS" w:hAnsi="Trebuchet MS"/>
                <w:sz w:val="22"/>
                <w:szCs w:val="22"/>
              </w:rPr>
              <w:t xml:space="preserve"> din </w:t>
            </w:r>
            <w:proofErr w:type="spellStart"/>
            <w:r w:rsidRPr="00727192">
              <w:rPr>
                <w:rFonts w:ascii="Trebuchet MS" w:hAnsi="Trebuchet MS"/>
                <w:sz w:val="22"/>
                <w:szCs w:val="22"/>
              </w:rPr>
              <w:t>teritoriul</w:t>
            </w:r>
            <w:proofErr w:type="spellEnd"/>
            <w:r w:rsidRPr="00727192">
              <w:rPr>
                <w:rFonts w:ascii="Trebuchet MS" w:hAnsi="Trebuchet MS"/>
                <w:sz w:val="22"/>
                <w:szCs w:val="22"/>
              </w:rPr>
              <w:t xml:space="preserve"> GAL </w:t>
            </w:r>
            <w:proofErr w:type="spellStart"/>
            <w:r w:rsidRPr="00727192">
              <w:rPr>
                <w:rFonts w:ascii="Trebuchet MS" w:hAnsi="Trebuchet MS"/>
                <w:sz w:val="22"/>
                <w:szCs w:val="22"/>
              </w:rPr>
              <w:t>pana</w:t>
            </w:r>
            <w:proofErr w:type="spellEnd"/>
            <w:r w:rsidRPr="00727192">
              <w:rPr>
                <w:rFonts w:ascii="Trebuchet MS" w:hAnsi="Trebuchet MS"/>
                <w:sz w:val="22"/>
                <w:szCs w:val="22"/>
              </w:rPr>
              <w:t xml:space="preserve"> la</w:t>
            </w:r>
            <w:r>
              <w:rPr>
                <w:rFonts w:ascii="Trebuchet MS" w:hAnsi="Trebuchet MS"/>
                <w:sz w:val="22"/>
                <w:szCs w:val="22"/>
              </w:rPr>
              <w:t xml:space="preserve"> </w:t>
            </w:r>
            <w:proofErr w:type="spellStart"/>
            <w:r>
              <w:rPr>
                <w:rFonts w:ascii="Trebuchet MS" w:hAnsi="Trebuchet MS"/>
                <w:sz w:val="22"/>
                <w:szCs w:val="22"/>
              </w:rPr>
              <w:t>solicitarea</w:t>
            </w:r>
            <w:proofErr w:type="spellEnd"/>
            <w:r>
              <w:rPr>
                <w:rFonts w:ascii="Trebuchet MS" w:hAnsi="Trebuchet MS"/>
                <w:sz w:val="22"/>
                <w:szCs w:val="22"/>
              </w:rPr>
              <w:t xml:space="preserve"> </w:t>
            </w:r>
            <w:proofErr w:type="spellStart"/>
            <w:r>
              <w:rPr>
                <w:rFonts w:ascii="Trebuchet MS" w:hAnsi="Trebuchet MS"/>
                <w:sz w:val="22"/>
                <w:szCs w:val="22"/>
              </w:rPr>
              <w:t>transei</w:t>
            </w:r>
            <w:proofErr w:type="spellEnd"/>
            <w:r>
              <w:rPr>
                <w:rFonts w:ascii="Trebuchet MS" w:hAnsi="Trebuchet MS"/>
                <w:sz w:val="22"/>
                <w:szCs w:val="22"/>
              </w:rPr>
              <w:t xml:space="preserve"> 2 de </w:t>
            </w:r>
            <w:proofErr w:type="spellStart"/>
            <w:r>
              <w:rPr>
                <w:rFonts w:ascii="Trebuchet MS" w:hAnsi="Trebuchet MS"/>
                <w:sz w:val="22"/>
                <w:szCs w:val="22"/>
              </w:rPr>
              <w:t>plata</w:t>
            </w:r>
            <w:proofErr w:type="spellEnd"/>
            <w:r>
              <w:rPr>
                <w:rFonts w:ascii="Trebuchet MS" w:hAnsi="Trebuchet MS"/>
                <w:sz w:val="22"/>
                <w:szCs w:val="22"/>
              </w:rPr>
              <w:t>;</w:t>
            </w:r>
          </w:p>
          <w:p w14:paraId="611C2926" w14:textId="77777777" w:rsidR="00347555" w:rsidRPr="00727192" w:rsidRDefault="00347555" w:rsidP="00347555">
            <w:pPr>
              <w:pStyle w:val="Listparagraf"/>
              <w:numPr>
                <w:ilvl w:val="0"/>
                <w:numId w:val="18"/>
              </w:numPr>
              <w:tabs>
                <w:tab w:val="left" w:pos="360"/>
              </w:tabs>
              <w:spacing w:line="276" w:lineRule="auto"/>
              <w:jc w:val="both"/>
              <w:rPr>
                <w:rFonts w:ascii="Trebuchet MS" w:hAnsi="Trebuchet MS"/>
                <w:sz w:val="22"/>
                <w:szCs w:val="22"/>
              </w:rPr>
            </w:pPr>
            <w:proofErr w:type="spellStart"/>
            <w:r w:rsidRPr="00727192">
              <w:rPr>
                <w:rFonts w:ascii="Trebuchet MS" w:hAnsi="Trebuchet MS" w:cs="Arial"/>
                <w:sz w:val="22"/>
                <w:szCs w:val="22"/>
              </w:rPr>
              <w:t>solicitantii</w:t>
            </w:r>
            <w:proofErr w:type="spellEnd"/>
            <w:r w:rsidRPr="00727192">
              <w:rPr>
                <w:rFonts w:ascii="Trebuchet MS" w:hAnsi="Trebuchet MS" w:cs="Arial"/>
                <w:sz w:val="22"/>
                <w:szCs w:val="22"/>
              </w:rPr>
              <w:t xml:space="preserve"> care se </w:t>
            </w:r>
            <w:proofErr w:type="spellStart"/>
            <w:r w:rsidRPr="00727192">
              <w:rPr>
                <w:rFonts w:ascii="Trebuchet MS" w:hAnsi="Trebuchet MS" w:cs="Arial"/>
                <w:sz w:val="22"/>
                <w:szCs w:val="22"/>
              </w:rPr>
              <w:t>incadreaza</w:t>
            </w:r>
            <w:proofErr w:type="spellEnd"/>
            <w:r w:rsidRPr="00727192">
              <w:rPr>
                <w:rFonts w:ascii="Trebuchet MS" w:hAnsi="Trebuchet MS" w:cs="Arial"/>
                <w:sz w:val="22"/>
                <w:szCs w:val="22"/>
              </w:rPr>
              <w:t xml:space="preserve"> in </w:t>
            </w:r>
            <w:proofErr w:type="spellStart"/>
            <w:r w:rsidRPr="00727192">
              <w:rPr>
                <w:rFonts w:ascii="Trebuchet MS" w:hAnsi="Trebuchet MS" w:cs="Arial"/>
                <w:sz w:val="22"/>
                <w:szCs w:val="22"/>
              </w:rPr>
              <w:t>categoria</w:t>
            </w:r>
            <w:proofErr w:type="spellEnd"/>
            <w:r w:rsidRPr="00727192">
              <w:rPr>
                <w:rFonts w:ascii="Trebuchet MS" w:hAnsi="Trebuchet MS" w:cs="Arial"/>
                <w:sz w:val="22"/>
                <w:szCs w:val="22"/>
              </w:rPr>
              <w:t xml:space="preserve"> </w:t>
            </w:r>
            <w:proofErr w:type="spellStart"/>
            <w:r w:rsidRPr="00727192">
              <w:rPr>
                <w:rFonts w:ascii="Trebuchet MS" w:hAnsi="Trebuchet MS" w:cs="Arial"/>
                <w:sz w:val="22"/>
                <w:szCs w:val="22"/>
              </w:rPr>
              <w:t>ferme</w:t>
            </w:r>
            <w:proofErr w:type="spellEnd"/>
            <w:r w:rsidRPr="00727192">
              <w:rPr>
                <w:rFonts w:ascii="Trebuchet MS" w:hAnsi="Trebuchet MS" w:cs="Arial"/>
                <w:sz w:val="22"/>
                <w:szCs w:val="22"/>
              </w:rPr>
              <w:t xml:space="preserve"> de </w:t>
            </w:r>
            <w:proofErr w:type="spellStart"/>
            <w:r w:rsidRPr="00727192">
              <w:rPr>
                <w:rFonts w:ascii="Trebuchet MS" w:hAnsi="Trebuchet MS" w:cs="Arial"/>
                <w:sz w:val="22"/>
                <w:szCs w:val="22"/>
              </w:rPr>
              <w:t>familie</w:t>
            </w:r>
            <w:proofErr w:type="spellEnd"/>
            <w:r w:rsidRPr="00727192">
              <w:rPr>
                <w:rFonts w:ascii="Trebuchet MS" w:hAnsi="Trebuchet MS" w:cs="Arial"/>
                <w:sz w:val="22"/>
                <w:szCs w:val="22"/>
              </w:rPr>
              <w:t xml:space="preserve"> conform </w:t>
            </w:r>
            <w:proofErr w:type="spellStart"/>
            <w:r w:rsidRPr="00727192">
              <w:rPr>
                <w:rFonts w:ascii="Trebuchet MS" w:hAnsi="Trebuchet MS" w:cs="Arial"/>
                <w:sz w:val="22"/>
                <w:szCs w:val="22"/>
              </w:rPr>
              <w:t>definitiei</w:t>
            </w:r>
            <w:proofErr w:type="spellEnd"/>
            <w:r w:rsidRPr="00727192">
              <w:rPr>
                <w:rFonts w:ascii="Trebuchet MS" w:hAnsi="Trebuchet MS" w:cs="Arial"/>
                <w:sz w:val="22"/>
                <w:szCs w:val="22"/>
              </w:rPr>
              <w:t xml:space="preserve"> din </w:t>
            </w:r>
            <w:proofErr w:type="spellStart"/>
            <w:r w:rsidRPr="00727192">
              <w:rPr>
                <w:rFonts w:ascii="Trebuchet MS" w:hAnsi="Trebuchet MS" w:cs="Arial"/>
                <w:sz w:val="22"/>
                <w:szCs w:val="22"/>
              </w:rPr>
              <w:t>Capitolul</w:t>
            </w:r>
            <w:proofErr w:type="spellEnd"/>
            <w:r w:rsidRPr="00727192">
              <w:rPr>
                <w:rFonts w:ascii="Trebuchet MS" w:hAnsi="Trebuchet MS" w:cs="Arial"/>
                <w:sz w:val="22"/>
                <w:szCs w:val="22"/>
              </w:rPr>
              <w:t xml:space="preserve"> 8.1 din PNDR. </w:t>
            </w:r>
          </w:p>
        </w:tc>
      </w:tr>
    </w:tbl>
    <w:p w14:paraId="56B2145D"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08C4139F" w14:textId="77777777" w:rsidR="00347555" w:rsidRPr="00727192" w:rsidRDefault="00347555" w:rsidP="00347555">
      <w:pPr>
        <w:pStyle w:val="Listparagraf"/>
        <w:numPr>
          <w:ilvl w:val="0"/>
          <w:numId w:val="13"/>
        </w:numPr>
        <w:tabs>
          <w:tab w:val="left" w:pos="0"/>
        </w:tabs>
        <w:spacing w:line="276" w:lineRule="auto"/>
        <w:jc w:val="both"/>
        <w:outlineLvl w:val="0"/>
        <w:rPr>
          <w:rFonts w:ascii="Trebuchet MS" w:hAnsi="Trebuchet MS" w:cs="Arial"/>
          <w:b/>
          <w:sz w:val="22"/>
          <w:szCs w:val="22"/>
        </w:rPr>
      </w:pPr>
      <w:bookmarkStart w:id="20" w:name="_Toc444709889"/>
      <w:proofErr w:type="spellStart"/>
      <w:r w:rsidRPr="00727192">
        <w:rPr>
          <w:rFonts w:ascii="Trebuchet MS" w:hAnsi="Trebuchet MS" w:cs="Arial"/>
          <w:b/>
          <w:sz w:val="22"/>
          <w:szCs w:val="22"/>
        </w:rPr>
        <w:t>Sume</w:t>
      </w:r>
      <w:proofErr w:type="spellEnd"/>
      <w:r w:rsidRPr="00727192">
        <w:rPr>
          <w:rFonts w:ascii="Trebuchet MS" w:hAnsi="Trebuchet MS" w:cs="Arial"/>
          <w:b/>
          <w:sz w:val="22"/>
          <w:szCs w:val="22"/>
        </w:rPr>
        <w:t xml:space="preserve"> (</w:t>
      </w:r>
      <w:proofErr w:type="spellStart"/>
      <w:r w:rsidRPr="00727192">
        <w:rPr>
          <w:rFonts w:ascii="Trebuchet MS" w:hAnsi="Trebuchet MS" w:cs="Arial"/>
          <w:b/>
          <w:sz w:val="22"/>
          <w:szCs w:val="22"/>
        </w:rPr>
        <w:t>aplicabile</w:t>
      </w:r>
      <w:proofErr w:type="spellEnd"/>
      <w:r w:rsidRPr="00727192">
        <w:rPr>
          <w:rFonts w:ascii="Trebuchet MS" w:hAnsi="Trebuchet MS" w:cs="Arial"/>
          <w:b/>
          <w:sz w:val="22"/>
          <w:szCs w:val="22"/>
        </w:rPr>
        <w:t xml:space="preserve">) </w:t>
      </w:r>
      <w:proofErr w:type="spellStart"/>
      <w:r w:rsidR="00BF7545">
        <w:rPr>
          <w:rFonts w:ascii="Trebuchet MS" w:hAnsi="Trebuchet MS" w:cs="Arial"/>
          <w:b/>
          <w:sz w:val="22"/>
          <w:szCs w:val="22"/>
        </w:rPr>
        <w:t>s</w:t>
      </w:r>
      <w:r w:rsidRPr="00727192">
        <w:rPr>
          <w:rFonts w:ascii="Trebuchet MS" w:hAnsi="Trebuchet MS" w:cs="Arial"/>
          <w:b/>
          <w:sz w:val="22"/>
          <w:szCs w:val="22"/>
        </w:rPr>
        <w:t>i</w:t>
      </w:r>
      <w:proofErr w:type="spellEnd"/>
      <w:r w:rsidRPr="00727192">
        <w:rPr>
          <w:rFonts w:ascii="Trebuchet MS" w:hAnsi="Trebuchet MS" w:cs="Arial"/>
          <w:b/>
          <w:sz w:val="22"/>
          <w:szCs w:val="22"/>
        </w:rPr>
        <w:t xml:space="preserve"> rata </w:t>
      </w:r>
      <w:proofErr w:type="spellStart"/>
      <w:r w:rsidRPr="00727192">
        <w:rPr>
          <w:rFonts w:ascii="Trebuchet MS" w:hAnsi="Trebuchet MS" w:cs="Arial"/>
          <w:b/>
          <w:sz w:val="22"/>
          <w:szCs w:val="22"/>
        </w:rPr>
        <w:t>sprijinului</w:t>
      </w:r>
      <w:bookmarkEnd w:id="2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727192" w14:paraId="65661F6B" w14:textId="77777777" w:rsidTr="002C1A04">
        <w:tc>
          <w:tcPr>
            <w:tcW w:w="9576" w:type="dxa"/>
          </w:tcPr>
          <w:p w14:paraId="65317A73" w14:textId="77777777" w:rsidR="00347555" w:rsidRPr="00727192" w:rsidRDefault="00347555" w:rsidP="002C1A04">
            <w:pPr>
              <w:spacing w:line="276" w:lineRule="auto"/>
              <w:ind w:firstLine="720"/>
              <w:contextualSpacing/>
              <w:jc w:val="both"/>
              <w:rPr>
                <w:rFonts w:ascii="Trebuchet MS" w:hAnsi="Trebuchet MS"/>
                <w:color w:val="000000"/>
                <w:sz w:val="22"/>
                <w:szCs w:val="22"/>
                <w:lang w:val="ro-RO"/>
              </w:rPr>
            </w:pPr>
            <w:r w:rsidRPr="00727192">
              <w:rPr>
                <w:rFonts w:ascii="Trebuchet MS" w:hAnsi="Trebuchet MS"/>
                <w:color w:val="000000"/>
                <w:sz w:val="22"/>
                <w:szCs w:val="22"/>
                <w:lang w:val="ro-RO"/>
              </w:rPr>
              <w:t xml:space="preserve">Cuantumul sprijinului este de </w:t>
            </w:r>
            <w:r w:rsidRPr="00727192">
              <w:rPr>
                <w:rFonts w:ascii="Trebuchet MS" w:hAnsi="Trebuchet MS"/>
                <w:bCs/>
                <w:color w:val="000000"/>
                <w:sz w:val="22"/>
                <w:szCs w:val="22"/>
                <w:lang w:val="ro-RO"/>
              </w:rPr>
              <w:t xml:space="preserve">15.000 de euro pentru o </w:t>
            </w:r>
            <w:proofErr w:type="spellStart"/>
            <w:r w:rsidRPr="00727192">
              <w:rPr>
                <w:rFonts w:ascii="Trebuchet MS" w:hAnsi="Trebuchet MS"/>
                <w:bCs/>
                <w:color w:val="000000"/>
                <w:sz w:val="22"/>
                <w:szCs w:val="22"/>
                <w:lang w:val="ro-RO"/>
              </w:rPr>
              <w:t>exploata</w:t>
            </w:r>
            <w:r w:rsidR="005C3696">
              <w:rPr>
                <w:rFonts w:ascii="Trebuchet MS" w:hAnsi="Trebuchet MS"/>
                <w:bCs/>
                <w:color w:val="000000"/>
                <w:sz w:val="22"/>
                <w:szCs w:val="22"/>
                <w:lang w:val="ro-RO"/>
              </w:rPr>
              <w:t>t</w:t>
            </w:r>
            <w:r w:rsidRPr="00727192">
              <w:rPr>
                <w:rFonts w:ascii="Trebuchet MS" w:hAnsi="Trebuchet MS"/>
                <w:bCs/>
                <w:color w:val="000000"/>
                <w:sz w:val="22"/>
                <w:szCs w:val="22"/>
                <w:lang w:val="ro-RO"/>
              </w:rPr>
              <w:t>ie</w:t>
            </w:r>
            <w:proofErr w:type="spellEnd"/>
            <w:r w:rsidRPr="00727192">
              <w:rPr>
                <w:rFonts w:ascii="Trebuchet MS" w:hAnsi="Trebuchet MS"/>
                <w:bCs/>
                <w:color w:val="000000"/>
                <w:sz w:val="22"/>
                <w:szCs w:val="22"/>
                <w:lang w:val="ro-RO"/>
              </w:rPr>
              <w:t xml:space="preserve"> agricol</w:t>
            </w:r>
            <w:r w:rsidR="00BF7545">
              <w:rPr>
                <w:rFonts w:ascii="Trebuchet MS" w:hAnsi="Trebuchet MS"/>
                <w:bCs/>
                <w:color w:val="000000"/>
                <w:sz w:val="22"/>
                <w:szCs w:val="22"/>
                <w:lang w:val="ro-RO"/>
              </w:rPr>
              <w:t>a</w:t>
            </w:r>
            <w:r w:rsidRPr="00727192">
              <w:rPr>
                <w:rFonts w:ascii="Trebuchet MS" w:hAnsi="Trebuchet MS"/>
                <w:bCs/>
                <w:color w:val="000000"/>
                <w:sz w:val="22"/>
                <w:szCs w:val="22"/>
                <w:lang w:val="ro-RO"/>
              </w:rPr>
              <w:t xml:space="preserve"> pe o perioad</w:t>
            </w:r>
            <w:r w:rsidR="00BF7545">
              <w:rPr>
                <w:rFonts w:ascii="Trebuchet MS" w:hAnsi="Trebuchet MS"/>
                <w:bCs/>
                <w:color w:val="000000"/>
                <w:sz w:val="22"/>
                <w:szCs w:val="22"/>
                <w:lang w:val="ro-RO"/>
              </w:rPr>
              <w:t>a</w:t>
            </w:r>
            <w:r w:rsidRPr="00727192">
              <w:rPr>
                <w:rFonts w:ascii="Trebuchet MS" w:hAnsi="Trebuchet MS"/>
                <w:bCs/>
                <w:color w:val="000000"/>
                <w:sz w:val="22"/>
                <w:szCs w:val="22"/>
                <w:lang w:val="ro-RO"/>
              </w:rPr>
              <w:t xml:space="preserve"> de maxim 3 ani</w:t>
            </w:r>
            <w:r w:rsidRPr="00727192">
              <w:rPr>
                <w:rFonts w:ascii="Trebuchet MS" w:hAnsi="Trebuchet MS"/>
                <w:color w:val="000000"/>
                <w:sz w:val="22"/>
                <w:szCs w:val="22"/>
                <w:lang w:val="ro-RO"/>
              </w:rPr>
              <w:t>.</w:t>
            </w:r>
          </w:p>
          <w:p w14:paraId="363376C1" w14:textId="77777777" w:rsidR="00347555" w:rsidRPr="00727192" w:rsidRDefault="00347555" w:rsidP="002C1A04">
            <w:pPr>
              <w:autoSpaceDE w:val="0"/>
              <w:autoSpaceDN w:val="0"/>
              <w:adjustRightInd w:val="0"/>
              <w:spacing w:line="276" w:lineRule="auto"/>
              <w:ind w:firstLine="720"/>
              <w:contextualSpacing/>
              <w:jc w:val="both"/>
              <w:rPr>
                <w:rFonts w:ascii="Trebuchet MS" w:hAnsi="Trebuchet MS"/>
                <w:color w:val="000000"/>
                <w:sz w:val="22"/>
                <w:szCs w:val="22"/>
                <w:lang w:val="ro-RO"/>
              </w:rPr>
            </w:pPr>
            <w:r w:rsidRPr="00727192">
              <w:rPr>
                <w:rFonts w:ascii="Trebuchet MS" w:hAnsi="Trebuchet MS"/>
                <w:color w:val="000000"/>
                <w:sz w:val="22"/>
                <w:szCs w:val="22"/>
                <w:lang w:val="ro-RO"/>
              </w:rPr>
              <w:t>Sprijinul se va acorda sub form</w:t>
            </w:r>
            <w:r w:rsidR="00BF7545">
              <w:rPr>
                <w:rFonts w:ascii="Trebuchet MS" w:hAnsi="Trebuchet MS"/>
                <w:color w:val="000000"/>
                <w:sz w:val="22"/>
                <w:szCs w:val="22"/>
                <w:lang w:val="ro-RO"/>
              </w:rPr>
              <w:t>a</w:t>
            </w:r>
            <w:r w:rsidRPr="00727192">
              <w:rPr>
                <w:rFonts w:ascii="Trebuchet MS" w:hAnsi="Trebuchet MS"/>
                <w:color w:val="000000"/>
                <w:sz w:val="22"/>
                <w:szCs w:val="22"/>
                <w:lang w:val="ro-RO"/>
              </w:rPr>
              <w:t xml:space="preserve"> de prim</w:t>
            </w:r>
            <w:r w:rsidR="00BF7545">
              <w:rPr>
                <w:rFonts w:ascii="Trebuchet MS" w:hAnsi="Trebuchet MS"/>
                <w:color w:val="000000"/>
                <w:sz w:val="22"/>
                <w:szCs w:val="22"/>
                <w:lang w:val="ro-RO"/>
              </w:rPr>
              <w:t>a</w:t>
            </w:r>
            <w:r w:rsidRPr="00727192">
              <w:rPr>
                <w:rFonts w:ascii="Trebuchet MS" w:hAnsi="Trebuchet MS"/>
                <w:color w:val="000000"/>
                <w:sz w:val="22"/>
                <w:szCs w:val="22"/>
                <w:lang w:val="ro-RO"/>
              </w:rPr>
              <w:t xml:space="preserve">, </w:t>
            </w:r>
            <w:r w:rsidR="00BF7545">
              <w:rPr>
                <w:rFonts w:ascii="Trebuchet MS" w:hAnsi="Trebuchet MS"/>
                <w:color w:val="000000"/>
                <w:sz w:val="22"/>
                <w:szCs w:val="22"/>
                <w:lang w:val="ro-RO"/>
              </w:rPr>
              <w:t>i</w:t>
            </w:r>
            <w:r w:rsidRPr="00727192">
              <w:rPr>
                <w:rFonts w:ascii="Trebuchet MS" w:hAnsi="Trebuchet MS"/>
                <w:color w:val="000000"/>
                <w:sz w:val="22"/>
                <w:szCs w:val="22"/>
                <w:lang w:val="ro-RO"/>
              </w:rPr>
              <w:t>n dou</w:t>
            </w:r>
            <w:r w:rsidR="00BF7545">
              <w:rPr>
                <w:rFonts w:ascii="Trebuchet MS" w:hAnsi="Trebuchet MS"/>
                <w:color w:val="000000"/>
                <w:sz w:val="22"/>
                <w:szCs w:val="22"/>
                <w:lang w:val="ro-RO"/>
              </w:rPr>
              <w:t>a</w:t>
            </w:r>
            <w:r w:rsidRPr="00727192">
              <w:rPr>
                <w:rFonts w:ascii="Trebuchet MS" w:hAnsi="Trebuchet MS"/>
                <w:color w:val="000000"/>
                <w:sz w:val="22"/>
                <w:szCs w:val="22"/>
                <w:lang w:val="ro-RO"/>
              </w:rPr>
              <w:t xml:space="preserve"> </w:t>
            </w:r>
            <w:proofErr w:type="spellStart"/>
            <w:r w:rsidRPr="00727192">
              <w:rPr>
                <w:rFonts w:ascii="Trebuchet MS" w:hAnsi="Trebuchet MS"/>
                <w:color w:val="000000"/>
                <w:sz w:val="22"/>
                <w:szCs w:val="22"/>
                <w:lang w:val="ro-RO"/>
              </w:rPr>
              <w:t>tranşe</w:t>
            </w:r>
            <w:proofErr w:type="spellEnd"/>
            <w:r w:rsidRPr="00727192">
              <w:rPr>
                <w:rFonts w:ascii="Trebuchet MS" w:hAnsi="Trebuchet MS"/>
                <w:color w:val="000000"/>
                <w:sz w:val="22"/>
                <w:szCs w:val="22"/>
                <w:lang w:val="ro-RO"/>
              </w:rPr>
              <w:t xml:space="preserve"> astfel: </w:t>
            </w:r>
          </w:p>
          <w:p w14:paraId="6F5F8FF2" w14:textId="77777777" w:rsidR="00347555" w:rsidRPr="00727192" w:rsidRDefault="00347555" w:rsidP="002C1A04">
            <w:pPr>
              <w:autoSpaceDE w:val="0"/>
              <w:autoSpaceDN w:val="0"/>
              <w:adjustRightInd w:val="0"/>
              <w:spacing w:line="276" w:lineRule="auto"/>
              <w:contextualSpacing/>
              <w:jc w:val="both"/>
              <w:rPr>
                <w:rFonts w:ascii="Trebuchet MS" w:hAnsi="Trebuchet MS"/>
                <w:color w:val="000000"/>
                <w:sz w:val="22"/>
                <w:szCs w:val="22"/>
                <w:lang w:val="es-ES"/>
              </w:rPr>
            </w:pPr>
            <w:r>
              <w:rPr>
                <w:rFonts w:ascii="Trebuchet MS" w:hAnsi="Trebuchet MS"/>
                <w:color w:val="000000"/>
                <w:sz w:val="22"/>
                <w:szCs w:val="22"/>
                <w:lang w:val="es-ES"/>
              </w:rPr>
              <w:t>-70</w:t>
            </w:r>
            <w:r w:rsidRPr="00727192">
              <w:rPr>
                <w:rFonts w:ascii="Trebuchet MS" w:hAnsi="Trebuchet MS"/>
                <w:color w:val="000000"/>
                <w:sz w:val="22"/>
                <w:szCs w:val="22"/>
                <w:lang w:val="es-ES"/>
              </w:rPr>
              <w:t>% din cuantumul sprijinului la semnarea deciziei de finan</w:t>
            </w:r>
            <w:r w:rsidR="00BF7545">
              <w:rPr>
                <w:color w:val="000000"/>
                <w:sz w:val="22"/>
                <w:szCs w:val="22"/>
                <w:lang w:val="es-ES"/>
              </w:rPr>
              <w:t>t</w:t>
            </w:r>
            <w:r w:rsidRPr="00727192">
              <w:rPr>
                <w:rFonts w:ascii="Trebuchet MS" w:hAnsi="Trebuchet MS"/>
                <w:color w:val="000000"/>
                <w:sz w:val="22"/>
                <w:szCs w:val="22"/>
                <w:lang w:val="es-ES"/>
              </w:rPr>
              <w:t xml:space="preserve">are; </w:t>
            </w:r>
          </w:p>
          <w:p w14:paraId="40221BD8" w14:textId="77777777" w:rsidR="00347555" w:rsidRPr="00727192" w:rsidRDefault="00347555" w:rsidP="002C1A04">
            <w:pPr>
              <w:autoSpaceDE w:val="0"/>
              <w:autoSpaceDN w:val="0"/>
              <w:adjustRightInd w:val="0"/>
              <w:spacing w:line="276" w:lineRule="auto"/>
              <w:contextualSpacing/>
              <w:jc w:val="both"/>
              <w:rPr>
                <w:rFonts w:ascii="Trebuchet MS" w:hAnsi="Trebuchet MS"/>
                <w:color w:val="000000"/>
                <w:sz w:val="22"/>
                <w:szCs w:val="22"/>
                <w:lang w:val="es-ES"/>
              </w:rPr>
            </w:pPr>
            <w:r>
              <w:rPr>
                <w:rFonts w:ascii="Trebuchet MS" w:hAnsi="Trebuchet MS"/>
                <w:color w:val="000000"/>
                <w:sz w:val="22"/>
                <w:szCs w:val="22"/>
                <w:lang w:val="es-ES"/>
              </w:rPr>
              <w:t>-30</w:t>
            </w:r>
            <w:r w:rsidRPr="00727192">
              <w:rPr>
                <w:rFonts w:ascii="Trebuchet MS" w:hAnsi="Trebuchet MS"/>
                <w:color w:val="000000"/>
                <w:sz w:val="22"/>
                <w:szCs w:val="22"/>
                <w:lang w:val="es-ES"/>
              </w:rPr>
              <w:t>% in cuantumul sprijinului se va acorda cu condi</w:t>
            </w:r>
            <w:r w:rsidR="00BF7545">
              <w:rPr>
                <w:color w:val="000000"/>
                <w:sz w:val="22"/>
                <w:szCs w:val="22"/>
                <w:lang w:val="es-ES"/>
              </w:rPr>
              <w:t>t</w:t>
            </w:r>
            <w:r w:rsidRPr="00727192">
              <w:rPr>
                <w:rFonts w:ascii="Trebuchet MS" w:hAnsi="Trebuchet MS"/>
                <w:color w:val="000000"/>
                <w:sz w:val="22"/>
                <w:szCs w:val="22"/>
                <w:lang w:val="es-ES"/>
              </w:rPr>
              <w:t>ia implement</w:t>
            </w:r>
            <w:r w:rsidR="00BF7545">
              <w:rPr>
                <w:rFonts w:ascii="Trebuchet MS" w:hAnsi="Trebuchet MS"/>
                <w:color w:val="000000"/>
                <w:sz w:val="22"/>
                <w:szCs w:val="22"/>
                <w:lang w:val="es-ES"/>
              </w:rPr>
              <w:t>a</w:t>
            </w:r>
            <w:r w:rsidRPr="00727192">
              <w:rPr>
                <w:rFonts w:ascii="Trebuchet MS" w:hAnsi="Trebuchet MS"/>
                <w:color w:val="000000"/>
                <w:sz w:val="22"/>
                <w:szCs w:val="22"/>
                <w:lang w:val="es-ES"/>
              </w:rPr>
              <w:t>rii corecte a planului de afaceri, f</w:t>
            </w:r>
            <w:r w:rsidR="00BF7545">
              <w:rPr>
                <w:rFonts w:ascii="Trebuchet MS" w:hAnsi="Trebuchet MS"/>
                <w:color w:val="000000"/>
                <w:sz w:val="22"/>
                <w:szCs w:val="22"/>
                <w:lang w:val="es-ES"/>
              </w:rPr>
              <w:t>a</w:t>
            </w:r>
            <w:r w:rsidRPr="00727192">
              <w:rPr>
                <w:rFonts w:ascii="Trebuchet MS" w:hAnsi="Trebuchet MS"/>
                <w:color w:val="000000"/>
                <w:sz w:val="22"/>
                <w:szCs w:val="22"/>
                <w:lang w:val="es-ES"/>
              </w:rPr>
              <w:t>r</w:t>
            </w:r>
            <w:r w:rsidR="00BF7545">
              <w:rPr>
                <w:rFonts w:ascii="Trebuchet MS" w:hAnsi="Trebuchet MS"/>
                <w:color w:val="000000"/>
                <w:sz w:val="22"/>
                <w:szCs w:val="22"/>
                <w:lang w:val="es-ES"/>
              </w:rPr>
              <w:t>a</w:t>
            </w:r>
            <w:r w:rsidRPr="00727192">
              <w:rPr>
                <w:rFonts w:ascii="Trebuchet MS" w:hAnsi="Trebuchet MS"/>
                <w:color w:val="000000"/>
                <w:sz w:val="22"/>
                <w:szCs w:val="22"/>
                <w:lang w:val="es-ES"/>
              </w:rPr>
              <w:t xml:space="preserve"> a dep</w:t>
            </w:r>
            <w:r w:rsidR="00BF7545">
              <w:rPr>
                <w:rFonts w:ascii="Trebuchet MS" w:hAnsi="Trebuchet MS"/>
                <w:color w:val="000000"/>
                <w:sz w:val="22"/>
                <w:szCs w:val="22"/>
                <w:lang w:val="es-ES"/>
              </w:rPr>
              <w:t>a</w:t>
            </w:r>
            <w:r w:rsidR="00BF7545">
              <w:rPr>
                <w:color w:val="000000"/>
                <w:sz w:val="22"/>
                <w:szCs w:val="22"/>
                <w:lang w:val="es-ES"/>
              </w:rPr>
              <w:t>s</w:t>
            </w:r>
            <w:r w:rsidRPr="00727192">
              <w:rPr>
                <w:rFonts w:ascii="Trebuchet MS" w:hAnsi="Trebuchet MS"/>
                <w:color w:val="000000"/>
                <w:sz w:val="22"/>
                <w:szCs w:val="22"/>
                <w:lang w:val="es-ES"/>
              </w:rPr>
              <w:t>i 3 ani de la semnarea deciziei de finan</w:t>
            </w:r>
            <w:r w:rsidR="00BF7545">
              <w:rPr>
                <w:color w:val="000000"/>
                <w:sz w:val="22"/>
                <w:szCs w:val="22"/>
                <w:lang w:val="es-ES"/>
              </w:rPr>
              <w:t>t</w:t>
            </w:r>
            <w:r w:rsidRPr="00727192">
              <w:rPr>
                <w:rFonts w:ascii="Trebuchet MS" w:hAnsi="Trebuchet MS"/>
                <w:color w:val="000000"/>
                <w:sz w:val="22"/>
                <w:szCs w:val="22"/>
                <w:lang w:val="es-ES"/>
              </w:rPr>
              <w:t xml:space="preserve">are. </w:t>
            </w:r>
          </w:p>
          <w:p w14:paraId="7792FAB7" w14:textId="77777777" w:rsidR="00347555" w:rsidRPr="00972F4F" w:rsidRDefault="00347555" w:rsidP="002C1A04">
            <w:pPr>
              <w:tabs>
                <w:tab w:val="left" w:pos="1410"/>
              </w:tabs>
              <w:spacing w:line="276" w:lineRule="auto"/>
              <w:contextualSpacing/>
              <w:jc w:val="both"/>
              <w:rPr>
                <w:rFonts w:ascii="Trebuchet MS" w:hAnsi="Trebuchet MS"/>
                <w:i/>
                <w:sz w:val="22"/>
                <w:szCs w:val="22"/>
              </w:rPr>
            </w:pPr>
            <w:proofErr w:type="spellStart"/>
            <w:r w:rsidRPr="00972F4F">
              <w:rPr>
                <w:rFonts w:ascii="Trebuchet MS" w:hAnsi="Trebuchet MS"/>
                <w:i/>
                <w:sz w:val="22"/>
                <w:szCs w:val="22"/>
              </w:rPr>
              <w:t>Elemenentele</w:t>
            </w:r>
            <w:proofErr w:type="spellEnd"/>
            <w:r w:rsidRPr="00972F4F">
              <w:rPr>
                <w:rFonts w:ascii="Trebuchet MS" w:hAnsi="Trebuchet MS"/>
                <w:i/>
                <w:sz w:val="22"/>
                <w:szCs w:val="22"/>
              </w:rPr>
              <w:t xml:space="preserve"> care au </w:t>
            </w:r>
            <w:proofErr w:type="spellStart"/>
            <w:r w:rsidRPr="00972F4F">
              <w:rPr>
                <w:rFonts w:ascii="Trebuchet MS" w:hAnsi="Trebuchet MS"/>
                <w:i/>
                <w:sz w:val="22"/>
                <w:szCs w:val="22"/>
              </w:rPr>
              <w:t>contribuit</w:t>
            </w:r>
            <w:proofErr w:type="spellEnd"/>
            <w:r w:rsidRPr="00972F4F">
              <w:rPr>
                <w:rFonts w:ascii="Trebuchet MS" w:hAnsi="Trebuchet MS"/>
                <w:i/>
                <w:sz w:val="22"/>
                <w:szCs w:val="22"/>
              </w:rPr>
              <w:t xml:space="preserve"> la </w:t>
            </w:r>
            <w:proofErr w:type="spellStart"/>
            <w:r w:rsidRPr="00972F4F">
              <w:rPr>
                <w:rFonts w:ascii="Trebuchet MS" w:hAnsi="Trebuchet MS"/>
                <w:i/>
                <w:sz w:val="22"/>
                <w:szCs w:val="22"/>
              </w:rPr>
              <w:t>stabilirea</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cuantumului</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sprijinului</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si</w:t>
            </w:r>
            <w:proofErr w:type="spellEnd"/>
            <w:r w:rsidRPr="00972F4F">
              <w:rPr>
                <w:rFonts w:ascii="Trebuchet MS" w:hAnsi="Trebuchet MS"/>
                <w:i/>
                <w:sz w:val="22"/>
                <w:szCs w:val="22"/>
              </w:rPr>
              <w:t xml:space="preserve"> la </w:t>
            </w:r>
            <w:proofErr w:type="spellStart"/>
            <w:r w:rsidRPr="00972F4F">
              <w:rPr>
                <w:rFonts w:ascii="Trebuchet MS" w:hAnsi="Trebuchet MS"/>
                <w:i/>
                <w:sz w:val="22"/>
                <w:szCs w:val="22"/>
              </w:rPr>
              <w:t>aplicarea</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unei</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intensitati</w:t>
            </w:r>
            <w:proofErr w:type="spellEnd"/>
            <w:r w:rsidRPr="00972F4F">
              <w:rPr>
                <w:rFonts w:ascii="Trebuchet MS" w:hAnsi="Trebuchet MS"/>
                <w:i/>
                <w:sz w:val="22"/>
                <w:szCs w:val="22"/>
              </w:rPr>
              <w:t xml:space="preserve"> ale </w:t>
            </w:r>
            <w:proofErr w:type="spellStart"/>
            <w:r w:rsidRPr="00972F4F">
              <w:rPr>
                <w:rFonts w:ascii="Trebuchet MS" w:hAnsi="Trebuchet MS"/>
                <w:i/>
                <w:sz w:val="22"/>
                <w:szCs w:val="22"/>
              </w:rPr>
              <w:t>sprijinului</w:t>
            </w:r>
            <w:proofErr w:type="spellEnd"/>
            <w:r w:rsidRPr="00972F4F">
              <w:rPr>
                <w:rFonts w:ascii="Trebuchet MS" w:hAnsi="Trebuchet MS"/>
                <w:i/>
                <w:sz w:val="22"/>
                <w:szCs w:val="22"/>
              </w:rPr>
              <w:t xml:space="preserve"> </w:t>
            </w:r>
            <w:proofErr w:type="spellStart"/>
            <w:r w:rsidRPr="00972F4F">
              <w:rPr>
                <w:rFonts w:ascii="Trebuchet MS" w:hAnsi="Trebuchet MS"/>
                <w:i/>
                <w:sz w:val="22"/>
                <w:szCs w:val="22"/>
              </w:rPr>
              <w:t>specifice</w:t>
            </w:r>
            <w:proofErr w:type="spellEnd"/>
            <w:r w:rsidRPr="00972F4F">
              <w:rPr>
                <w:rFonts w:ascii="Trebuchet MS" w:hAnsi="Trebuchet MS"/>
                <w:i/>
                <w:sz w:val="22"/>
                <w:szCs w:val="22"/>
              </w:rPr>
              <w:t>:</w:t>
            </w:r>
          </w:p>
          <w:p w14:paraId="5CA94919" w14:textId="77777777" w:rsidR="00347555" w:rsidRPr="00727192" w:rsidRDefault="00347555" w:rsidP="002C1A04">
            <w:pPr>
              <w:autoSpaceDE w:val="0"/>
              <w:autoSpaceDN w:val="0"/>
              <w:adjustRightInd w:val="0"/>
              <w:spacing w:line="276" w:lineRule="auto"/>
              <w:contextualSpacing/>
              <w:jc w:val="both"/>
              <w:rPr>
                <w:rFonts w:ascii="Trebuchet MS" w:hAnsi="Trebuchet MS" w:cs="Arial"/>
                <w:sz w:val="22"/>
                <w:szCs w:val="22"/>
              </w:rPr>
            </w:pPr>
            <w:r w:rsidRPr="00972F4F">
              <w:rPr>
                <w:rFonts w:ascii="Trebuchet MS" w:hAnsi="Trebuchet MS"/>
                <w:sz w:val="22"/>
                <w:szCs w:val="22"/>
                <w:lang w:val="es-ES"/>
              </w:rPr>
              <w:t>Dezvoltarea planurilor de afaceri pentru fermele de mici dimensiuni necesit</w:t>
            </w:r>
            <w:r w:rsidR="00BF7545">
              <w:rPr>
                <w:rFonts w:ascii="Trebuchet MS" w:hAnsi="Trebuchet MS"/>
                <w:sz w:val="22"/>
                <w:szCs w:val="22"/>
                <w:lang w:val="es-ES"/>
              </w:rPr>
              <w:t>a</w:t>
            </w:r>
            <w:r w:rsidRPr="00972F4F">
              <w:rPr>
                <w:rFonts w:ascii="Trebuchet MS" w:hAnsi="Trebuchet MS"/>
                <w:sz w:val="22"/>
                <w:szCs w:val="22"/>
                <w:lang w:val="es-ES"/>
              </w:rPr>
              <w:t xml:space="preserve"> valori de sprijin relativ sc</w:t>
            </w:r>
            <w:r w:rsidR="00BF7545">
              <w:rPr>
                <w:rFonts w:ascii="Trebuchet MS" w:hAnsi="Trebuchet MS"/>
                <w:sz w:val="22"/>
                <w:szCs w:val="22"/>
                <w:lang w:val="es-ES"/>
              </w:rPr>
              <w:t>a</w:t>
            </w:r>
            <w:r w:rsidRPr="00972F4F">
              <w:rPr>
                <w:rFonts w:ascii="Trebuchet MS" w:hAnsi="Trebuchet MS"/>
                <w:sz w:val="22"/>
                <w:szCs w:val="22"/>
                <w:lang w:val="es-ES"/>
              </w:rPr>
              <w:t xml:space="preserve">zute, </w:t>
            </w:r>
            <w:proofErr w:type="spellStart"/>
            <w:r w:rsidRPr="00972F4F">
              <w:rPr>
                <w:rFonts w:ascii="Trebuchet MS" w:hAnsi="Trebuchet MS"/>
                <w:sz w:val="22"/>
                <w:szCs w:val="22"/>
              </w:rPr>
              <w:t>gradul</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ridicat</w:t>
            </w:r>
            <w:proofErr w:type="spellEnd"/>
            <w:r w:rsidRPr="00972F4F">
              <w:rPr>
                <w:rFonts w:ascii="Trebuchet MS" w:hAnsi="Trebuchet MS"/>
                <w:sz w:val="22"/>
                <w:szCs w:val="22"/>
              </w:rPr>
              <w:t xml:space="preserve"> de </w:t>
            </w:r>
            <w:proofErr w:type="spellStart"/>
            <w:r w:rsidRPr="00972F4F">
              <w:rPr>
                <w:rFonts w:ascii="Trebuchet MS" w:hAnsi="Trebuchet MS"/>
                <w:sz w:val="22"/>
                <w:szCs w:val="22"/>
              </w:rPr>
              <w:t>saracie</w:t>
            </w:r>
            <w:proofErr w:type="spellEnd"/>
            <w:r w:rsidRPr="00972F4F">
              <w:rPr>
                <w:rFonts w:ascii="Trebuchet MS" w:hAnsi="Trebuchet MS"/>
                <w:sz w:val="22"/>
                <w:szCs w:val="22"/>
              </w:rPr>
              <w:t xml:space="preserve"> al </w:t>
            </w:r>
            <w:proofErr w:type="spellStart"/>
            <w:r w:rsidRPr="00972F4F">
              <w:rPr>
                <w:rFonts w:ascii="Trebuchet MS" w:hAnsi="Trebuchet MS"/>
                <w:sz w:val="22"/>
                <w:szCs w:val="22"/>
              </w:rPr>
              <w:t>zonei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capacitatea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financiara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redusa</w:t>
            </w:r>
            <w:proofErr w:type="spellEnd"/>
            <w:r w:rsidRPr="00972F4F">
              <w:rPr>
                <w:rFonts w:ascii="Trebuchet MS" w:hAnsi="Trebuchet MS"/>
                <w:sz w:val="22"/>
                <w:szCs w:val="22"/>
              </w:rPr>
              <w:t xml:space="preserve"> a </w:t>
            </w:r>
            <w:proofErr w:type="spellStart"/>
            <w:r w:rsidRPr="00972F4F">
              <w:rPr>
                <w:rFonts w:ascii="Trebuchet MS" w:hAnsi="Trebuchet MS"/>
                <w:sz w:val="22"/>
                <w:szCs w:val="22"/>
              </w:rPr>
              <w:t>populatiei</w:t>
            </w:r>
            <w:proofErr w:type="spellEnd"/>
            <w:r w:rsidRPr="00972F4F">
              <w:rPr>
                <w:rFonts w:ascii="Trebuchet MS" w:hAnsi="Trebuchet MS"/>
                <w:sz w:val="22"/>
                <w:szCs w:val="22"/>
              </w:rPr>
              <w:t xml:space="preserve"> din </w:t>
            </w:r>
            <w:proofErr w:type="spellStart"/>
            <w:r w:rsidRPr="00972F4F">
              <w:rPr>
                <w:rFonts w:ascii="Trebuchet MS" w:hAnsi="Trebuchet MS"/>
                <w:sz w:val="22"/>
                <w:szCs w:val="22"/>
              </w:rPr>
              <w:t>teritoriul</w:t>
            </w:r>
            <w:proofErr w:type="spellEnd"/>
            <w:r w:rsidRPr="00972F4F">
              <w:rPr>
                <w:rFonts w:ascii="Trebuchet MS" w:hAnsi="Trebuchet MS"/>
                <w:sz w:val="22"/>
                <w:szCs w:val="22"/>
              </w:rPr>
              <w:t xml:space="preserve"> GAL de a </w:t>
            </w:r>
            <w:proofErr w:type="spellStart"/>
            <w:r w:rsidRPr="00972F4F">
              <w:rPr>
                <w:rFonts w:ascii="Trebuchet MS" w:hAnsi="Trebuchet MS"/>
                <w:sz w:val="22"/>
                <w:szCs w:val="22"/>
              </w:rPr>
              <w:t>sustine</w:t>
            </w:r>
            <w:proofErr w:type="spellEnd"/>
            <w:r w:rsidRPr="00972F4F">
              <w:rPr>
                <w:rFonts w:ascii="Trebuchet MS" w:hAnsi="Trebuchet MS"/>
                <w:sz w:val="22"/>
                <w:szCs w:val="22"/>
              </w:rPr>
              <w:t xml:space="preserve"> rate de </w:t>
            </w:r>
            <w:proofErr w:type="spellStart"/>
            <w:r w:rsidRPr="00972F4F">
              <w:rPr>
                <w:rFonts w:ascii="Trebuchet MS" w:hAnsi="Trebuchet MS"/>
                <w:sz w:val="22"/>
                <w:szCs w:val="22"/>
              </w:rPr>
              <w:t>cofinantare</w:t>
            </w:r>
            <w:proofErr w:type="spellEnd"/>
            <w:r w:rsidRPr="00972F4F">
              <w:rPr>
                <w:rFonts w:ascii="Trebuchet MS" w:hAnsi="Trebuchet MS"/>
                <w:sz w:val="22"/>
                <w:szCs w:val="22"/>
              </w:rPr>
              <w:t xml:space="preserve"> in </w:t>
            </w:r>
            <w:proofErr w:type="spellStart"/>
            <w:r w:rsidRPr="00972F4F">
              <w:rPr>
                <w:rFonts w:ascii="Trebuchet MS" w:hAnsi="Trebuchet MS"/>
                <w:sz w:val="22"/>
                <w:szCs w:val="22"/>
              </w:rPr>
              <w:t>cadrul</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proiectelor</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accesul</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dificil</w:t>
            </w:r>
            <w:proofErr w:type="spellEnd"/>
            <w:r w:rsidRPr="00972F4F">
              <w:rPr>
                <w:rFonts w:ascii="Trebuchet MS" w:hAnsi="Trebuchet MS"/>
                <w:sz w:val="22"/>
                <w:szCs w:val="22"/>
              </w:rPr>
              <w:t xml:space="preserve"> la </w:t>
            </w:r>
            <w:proofErr w:type="spellStart"/>
            <w:r w:rsidRPr="00972F4F">
              <w:rPr>
                <w:rFonts w:ascii="Trebuchet MS" w:hAnsi="Trebuchet MS"/>
                <w:sz w:val="22"/>
                <w:szCs w:val="22"/>
              </w:rPr>
              <w:t>resurse</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financiare</w:t>
            </w:r>
            <w:proofErr w:type="spellEnd"/>
            <w:r w:rsidRPr="00972F4F">
              <w:rPr>
                <w:rFonts w:ascii="Trebuchet MS" w:hAnsi="Trebuchet MS"/>
                <w:sz w:val="22"/>
                <w:szCs w:val="22"/>
              </w:rPr>
              <w:t xml:space="preserve"> au </w:t>
            </w:r>
            <w:proofErr w:type="spellStart"/>
            <w:r w:rsidRPr="00972F4F">
              <w:rPr>
                <w:rFonts w:ascii="Trebuchet MS" w:hAnsi="Trebuchet MS"/>
                <w:sz w:val="22"/>
                <w:szCs w:val="22"/>
              </w:rPr>
              <w:t>determinat</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stabilirea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unui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sprijin</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forfetar</w:t>
            </w:r>
            <w:proofErr w:type="spellEnd"/>
            <w:r w:rsidRPr="00972F4F">
              <w:rPr>
                <w:rFonts w:ascii="Trebuchet MS" w:hAnsi="Trebuchet MS"/>
                <w:sz w:val="22"/>
                <w:szCs w:val="22"/>
              </w:rPr>
              <w:t xml:space="preserve"> cu o </w:t>
            </w:r>
            <w:proofErr w:type="spellStart"/>
            <w:r w:rsidRPr="00972F4F">
              <w:rPr>
                <w:rFonts w:ascii="Trebuchet MS" w:hAnsi="Trebuchet MS"/>
                <w:sz w:val="22"/>
                <w:szCs w:val="22"/>
              </w:rPr>
              <w:t>valoare</w:t>
            </w:r>
            <w:proofErr w:type="spellEnd"/>
            <w:r w:rsidRPr="00972F4F">
              <w:rPr>
                <w:rFonts w:ascii="Trebuchet MS" w:hAnsi="Trebuchet MS"/>
                <w:sz w:val="22"/>
                <w:szCs w:val="22"/>
              </w:rPr>
              <w:t xml:space="preserve"> de 15.000 Euro. </w:t>
            </w:r>
            <w:proofErr w:type="spellStart"/>
            <w:r w:rsidRPr="00972F4F">
              <w:rPr>
                <w:rFonts w:ascii="Trebuchet MS" w:hAnsi="Trebuchet MS"/>
                <w:sz w:val="22"/>
                <w:szCs w:val="22"/>
              </w:rPr>
              <w:t>Astfel</w:t>
            </w:r>
            <w:proofErr w:type="spellEnd"/>
            <w:r w:rsidRPr="00972F4F">
              <w:rPr>
                <w:rFonts w:ascii="Trebuchet MS" w:hAnsi="Trebuchet MS"/>
                <w:sz w:val="22"/>
                <w:szCs w:val="22"/>
              </w:rPr>
              <w:t xml:space="preserve">, s-a </w:t>
            </w:r>
            <w:proofErr w:type="spellStart"/>
            <w:r w:rsidRPr="00972F4F">
              <w:rPr>
                <w:rFonts w:ascii="Trebuchet MS" w:hAnsi="Trebuchet MS"/>
                <w:sz w:val="22"/>
                <w:szCs w:val="22"/>
              </w:rPr>
              <w:t>considerat</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rezonabil</w:t>
            </w:r>
            <w:proofErr w:type="spellEnd"/>
            <w:r w:rsidRPr="00972F4F">
              <w:rPr>
                <w:rFonts w:ascii="Trebuchet MS" w:hAnsi="Trebuchet MS"/>
                <w:sz w:val="22"/>
                <w:szCs w:val="22"/>
              </w:rPr>
              <w:t xml:space="preserve"> un </w:t>
            </w:r>
            <w:proofErr w:type="spellStart"/>
            <w:r w:rsidRPr="00972F4F">
              <w:rPr>
                <w:rFonts w:ascii="Trebuchet MS" w:hAnsi="Trebuchet MS"/>
                <w:sz w:val="22"/>
                <w:szCs w:val="22"/>
              </w:rPr>
              <w:t>procent</w:t>
            </w:r>
            <w:proofErr w:type="spellEnd"/>
            <w:r w:rsidRPr="00972F4F">
              <w:rPr>
                <w:rFonts w:ascii="Trebuchet MS" w:hAnsi="Trebuchet MS"/>
                <w:sz w:val="22"/>
                <w:szCs w:val="22"/>
              </w:rPr>
              <w:t xml:space="preserve"> de 70% din </w:t>
            </w:r>
            <w:proofErr w:type="spellStart"/>
            <w:r w:rsidRPr="00972F4F">
              <w:rPr>
                <w:rFonts w:ascii="Trebuchet MS" w:hAnsi="Trebuchet MS"/>
                <w:sz w:val="22"/>
                <w:szCs w:val="22"/>
              </w:rPr>
              <w:t>valoarea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primei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pentru</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demararea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initiala</w:t>
            </w:r>
            <w:proofErr w:type="spellEnd"/>
            <w:r w:rsidRPr="00972F4F">
              <w:rPr>
                <w:rFonts w:ascii="Trebuchet MS" w:hAnsi="Trebuchet MS"/>
                <w:sz w:val="22"/>
                <w:szCs w:val="22"/>
              </w:rPr>
              <w:t xml:space="preserve"> a </w:t>
            </w:r>
            <w:proofErr w:type="spellStart"/>
            <w:r w:rsidRPr="00972F4F">
              <w:rPr>
                <w:rFonts w:ascii="Trebuchet MS" w:hAnsi="Trebuchet MS"/>
                <w:sz w:val="22"/>
                <w:szCs w:val="22"/>
              </w:rPr>
              <w:t>activitatii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si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implementarea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unui</w:t>
            </w:r>
            <w:proofErr w:type="spellEnd"/>
            <w:r w:rsidRPr="00972F4F">
              <w:rPr>
                <w:rFonts w:ascii="Trebuchet MS" w:hAnsi="Trebuchet MS"/>
                <w:sz w:val="22"/>
                <w:szCs w:val="22"/>
              </w:rPr>
              <w:t xml:space="preserve"> plan de </w:t>
            </w:r>
            <w:proofErr w:type="spellStart"/>
            <w:r w:rsidRPr="00972F4F">
              <w:rPr>
                <w:rFonts w:ascii="Trebuchet MS" w:hAnsi="Trebuchet MS"/>
                <w:sz w:val="22"/>
                <w:szCs w:val="22"/>
              </w:rPr>
              <w:t>afaceri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intr</w:t>
            </w:r>
            <w:proofErr w:type="spellEnd"/>
            <w:r w:rsidRPr="00972F4F">
              <w:rPr>
                <w:rFonts w:ascii="Trebuchet MS" w:hAnsi="Trebuchet MS"/>
                <w:sz w:val="22"/>
                <w:szCs w:val="22"/>
              </w:rPr>
              <w:t xml:space="preserve">-o </w:t>
            </w:r>
            <w:proofErr w:type="spellStart"/>
            <w:r w:rsidRPr="00972F4F">
              <w:rPr>
                <w:rFonts w:ascii="Trebuchet MS" w:hAnsi="Trebuchet MS"/>
                <w:sz w:val="22"/>
                <w:szCs w:val="22"/>
              </w:rPr>
              <w:t>perioada</w:t>
            </w:r>
            <w:proofErr w:type="spellEnd"/>
            <w:r w:rsidRPr="00972F4F">
              <w:rPr>
                <w:rFonts w:ascii="Trebuchet MS" w:hAnsi="Trebuchet MS"/>
                <w:sz w:val="22"/>
                <w:szCs w:val="22"/>
              </w:rPr>
              <w:t xml:space="preserve"> de maxim 3 ani, </w:t>
            </w:r>
            <w:proofErr w:type="spellStart"/>
            <w:r w:rsidRPr="00972F4F">
              <w:rPr>
                <w:rFonts w:ascii="Trebuchet MS" w:hAnsi="Trebuchet MS"/>
                <w:sz w:val="22"/>
                <w:szCs w:val="22"/>
              </w:rPr>
              <w:t>motivand</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astfel</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fermierii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sa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isi</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atinga</w:t>
            </w:r>
            <w:proofErr w:type="spellEnd"/>
            <w:r w:rsidRPr="00972F4F">
              <w:rPr>
                <w:rFonts w:ascii="Trebuchet MS" w:hAnsi="Trebuchet MS"/>
                <w:sz w:val="22"/>
                <w:szCs w:val="22"/>
              </w:rPr>
              <w:t xml:space="preserve"> </w:t>
            </w:r>
            <w:proofErr w:type="spellStart"/>
            <w:r w:rsidRPr="00972F4F">
              <w:rPr>
                <w:rFonts w:ascii="Trebuchet MS" w:hAnsi="Trebuchet MS"/>
                <w:sz w:val="22"/>
                <w:szCs w:val="22"/>
              </w:rPr>
              <w:t>obiectivele</w:t>
            </w:r>
            <w:proofErr w:type="spellEnd"/>
            <w:r w:rsidRPr="00972F4F">
              <w:rPr>
                <w:rFonts w:ascii="Trebuchet MS" w:hAnsi="Trebuchet MS"/>
                <w:sz w:val="22"/>
                <w:szCs w:val="22"/>
              </w:rPr>
              <w:t>.</w:t>
            </w:r>
          </w:p>
        </w:tc>
      </w:tr>
    </w:tbl>
    <w:p w14:paraId="19D035D3"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63AD8CFB" w14:textId="77777777" w:rsidR="00347555" w:rsidRDefault="00347555" w:rsidP="00347555">
      <w:pPr>
        <w:pStyle w:val="Listparagraf"/>
        <w:numPr>
          <w:ilvl w:val="0"/>
          <w:numId w:val="13"/>
        </w:numPr>
        <w:tabs>
          <w:tab w:val="left" w:pos="0"/>
        </w:tabs>
        <w:spacing w:line="276" w:lineRule="auto"/>
        <w:jc w:val="both"/>
        <w:outlineLvl w:val="0"/>
        <w:rPr>
          <w:rFonts w:ascii="Trebuchet MS" w:hAnsi="Trebuchet MS" w:cs="Arial"/>
          <w:b/>
          <w:sz w:val="22"/>
          <w:szCs w:val="22"/>
        </w:rPr>
      </w:pPr>
      <w:bookmarkStart w:id="21" w:name="_Toc444709890"/>
      <w:r w:rsidRPr="00727192">
        <w:rPr>
          <w:rFonts w:ascii="Trebuchet MS" w:hAnsi="Trebuchet MS" w:cs="Arial"/>
          <w:b/>
          <w:sz w:val="22"/>
          <w:szCs w:val="22"/>
        </w:rPr>
        <w:t xml:space="preserve"> </w:t>
      </w:r>
      <w:proofErr w:type="spellStart"/>
      <w:r w:rsidRPr="00727192">
        <w:rPr>
          <w:rFonts w:ascii="Trebuchet MS" w:hAnsi="Trebuchet MS" w:cs="Arial"/>
          <w:b/>
          <w:sz w:val="22"/>
          <w:szCs w:val="22"/>
        </w:rPr>
        <w:t>Indicatori</w:t>
      </w:r>
      <w:proofErr w:type="spellEnd"/>
      <w:r w:rsidRPr="00727192">
        <w:rPr>
          <w:rFonts w:ascii="Trebuchet MS" w:hAnsi="Trebuchet MS" w:cs="Arial"/>
          <w:b/>
          <w:sz w:val="22"/>
          <w:szCs w:val="22"/>
        </w:rPr>
        <w:t xml:space="preserve"> de </w:t>
      </w:r>
      <w:proofErr w:type="spellStart"/>
      <w:r w:rsidRPr="00727192">
        <w:rPr>
          <w:rFonts w:ascii="Trebuchet MS" w:hAnsi="Trebuchet MS" w:cs="Arial"/>
          <w:b/>
          <w:sz w:val="22"/>
          <w:szCs w:val="22"/>
        </w:rPr>
        <w:t>monitorizare</w:t>
      </w:r>
      <w:bookmarkEnd w:id="21"/>
      <w:proofErr w:type="spellEnd"/>
    </w:p>
    <w:p w14:paraId="14067545" w14:textId="77777777" w:rsidR="00347555" w:rsidRPr="005D4AF7" w:rsidRDefault="00347555" w:rsidP="00347555">
      <w:pPr>
        <w:tabs>
          <w:tab w:val="left" w:pos="0"/>
        </w:tabs>
        <w:spacing w:line="276" w:lineRule="auto"/>
        <w:jc w:val="both"/>
        <w:outlineLvl w:val="0"/>
        <w:rPr>
          <w:rFonts w:ascii="Trebuchet MS" w:hAnsi="Trebuchet M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8A2DB5" w14:paraId="660F0A6B" w14:textId="77777777" w:rsidTr="002C1A04">
        <w:tc>
          <w:tcPr>
            <w:tcW w:w="9236" w:type="dxa"/>
          </w:tcPr>
          <w:p w14:paraId="56CD83C0" w14:textId="77777777" w:rsidR="00347555" w:rsidRPr="008A2DB5" w:rsidRDefault="00347555" w:rsidP="00347555">
            <w:pPr>
              <w:pStyle w:val="Listparagraf"/>
              <w:numPr>
                <w:ilvl w:val="0"/>
                <w:numId w:val="19"/>
              </w:numPr>
              <w:spacing w:line="276" w:lineRule="auto"/>
              <w:jc w:val="both"/>
              <w:rPr>
                <w:rFonts w:ascii="Trebuchet MS" w:hAnsi="Trebuchet MS"/>
                <w:sz w:val="22"/>
                <w:szCs w:val="22"/>
                <w:lang w:val="ro-RO"/>
              </w:rPr>
            </w:pPr>
            <w:proofErr w:type="spellStart"/>
            <w:r>
              <w:rPr>
                <w:rFonts w:ascii="Trebuchet MS" w:hAnsi="Trebuchet MS"/>
                <w:sz w:val="22"/>
                <w:szCs w:val="22"/>
                <w:lang w:val="ro-RO"/>
              </w:rPr>
              <w:t>N</w:t>
            </w:r>
            <w:r w:rsidRPr="008A2DB5">
              <w:rPr>
                <w:rFonts w:ascii="Trebuchet MS" w:hAnsi="Trebuchet MS"/>
                <w:sz w:val="22"/>
                <w:szCs w:val="22"/>
                <w:lang w:val="ro-RO"/>
              </w:rPr>
              <w:t>umar</w:t>
            </w:r>
            <w:r>
              <w:rPr>
                <w:rFonts w:ascii="Trebuchet MS" w:hAnsi="Trebuchet MS"/>
                <w:sz w:val="22"/>
                <w:szCs w:val="22"/>
                <w:lang w:val="ro-RO"/>
              </w:rPr>
              <w:t>ul</w:t>
            </w:r>
            <w:proofErr w:type="spellEnd"/>
            <w:r w:rsidRPr="008A2DB5">
              <w:rPr>
                <w:rFonts w:ascii="Trebuchet MS" w:hAnsi="Trebuchet MS"/>
                <w:sz w:val="22"/>
                <w:szCs w:val="22"/>
                <w:lang w:val="ro-RO"/>
              </w:rPr>
              <w:t xml:space="preserve"> de </w:t>
            </w:r>
            <w:proofErr w:type="spellStart"/>
            <w:r w:rsidRPr="008A2DB5">
              <w:rPr>
                <w:rFonts w:ascii="Trebuchet MS" w:hAnsi="Trebuchet MS"/>
                <w:sz w:val="22"/>
                <w:szCs w:val="22"/>
                <w:lang w:val="ro-RO"/>
              </w:rPr>
              <w:t>exploatatii</w:t>
            </w:r>
            <w:proofErr w:type="spellEnd"/>
            <w:r w:rsidRPr="008A2DB5">
              <w:rPr>
                <w:rFonts w:ascii="Trebuchet MS" w:hAnsi="Trebuchet MS"/>
                <w:sz w:val="22"/>
                <w:szCs w:val="22"/>
                <w:lang w:val="ro-RO"/>
              </w:rPr>
              <w:t xml:space="preserve"> sprijinite/ beneficiari </w:t>
            </w:r>
            <w:proofErr w:type="spellStart"/>
            <w:r w:rsidRPr="008A2DB5">
              <w:rPr>
                <w:rFonts w:ascii="Trebuchet MS" w:hAnsi="Trebuchet MS"/>
                <w:sz w:val="22"/>
                <w:szCs w:val="22"/>
                <w:lang w:val="ro-RO"/>
              </w:rPr>
              <w:t>sprijiniti</w:t>
            </w:r>
            <w:proofErr w:type="spellEnd"/>
            <w:r w:rsidRPr="008A2DB5">
              <w:rPr>
                <w:rFonts w:ascii="Trebuchet MS" w:hAnsi="Trebuchet MS"/>
                <w:sz w:val="22"/>
                <w:szCs w:val="22"/>
                <w:lang w:val="ro-RO"/>
              </w:rPr>
              <w:t xml:space="preserve">: minim </w:t>
            </w:r>
            <w:r>
              <w:rPr>
                <w:rFonts w:ascii="Trebuchet MS" w:hAnsi="Trebuchet MS"/>
                <w:sz w:val="22"/>
                <w:szCs w:val="22"/>
                <w:lang w:val="ro-RO"/>
              </w:rPr>
              <w:t>20</w:t>
            </w:r>
            <w:r w:rsidRPr="008A2DB5">
              <w:rPr>
                <w:rFonts w:ascii="Trebuchet MS" w:hAnsi="Trebuchet MS"/>
                <w:sz w:val="22"/>
                <w:szCs w:val="22"/>
                <w:lang w:val="ro-RO"/>
              </w:rPr>
              <w:t>;</w:t>
            </w:r>
          </w:p>
          <w:p w14:paraId="2544329F" w14:textId="77777777" w:rsidR="00347555" w:rsidRPr="008A2DB5" w:rsidRDefault="00347555" w:rsidP="00347555">
            <w:pPr>
              <w:pStyle w:val="Listparagraf"/>
              <w:numPr>
                <w:ilvl w:val="0"/>
                <w:numId w:val="19"/>
              </w:numPr>
              <w:spacing w:line="276" w:lineRule="auto"/>
              <w:jc w:val="both"/>
              <w:rPr>
                <w:rFonts w:ascii="Trebuchet MS" w:hAnsi="Trebuchet MS"/>
                <w:sz w:val="22"/>
                <w:szCs w:val="22"/>
                <w:lang w:val="ro-RO"/>
              </w:rPr>
            </w:pPr>
            <w:proofErr w:type="spellStart"/>
            <w:r>
              <w:rPr>
                <w:rFonts w:ascii="Trebuchet MS" w:hAnsi="Trebuchet MS"/>
                <w:sz w:val="22"/>
                <w:szCs w:val="22"/>
                <w:lang w:val="ro-RO"/>
              </w:rPr>
              <w:t>N</w:t>
            </w:r>
            <w:r w:rsidRPr="008A2DB5">
              <w:rPr>
                <w:rFonts w:ascii="Trebuchet MS" w:hAnsi="Trebuchet MS"/>
                <w:sz w:val="22"/>
                <w:szCs w:val="22"/>
                <w:lang w:val="ro-RO"/>
              </w:rPr>
              <w:t>umar</w:t>
            </w:r>
            <w:r>
              <w:rPr>
                <w:rFonts w:ascii="Trebuchet MS" w:hAnsi="Trebuchet MS"/>
                <w:sz w:val="22"/>
                <w:szCs w:val="22"/>
                <w:lang w:val="ro-RO"/>
              </w:rPr>
              <w:t>ul</w:t>
            </w:r>
            <w:proofErr w:type="spellEnd"/>
            <w:r w:rsidRPr="008A2DB5">
              <w:rPr>
                <w:rFonts w:ascii="Trebuchet MS" w:hAnsi="Trebuchet MS"/>
                <w:sz w:val="22"/>
                <w:szCs w:val="22"/>
                <w:lang w:val="ro-RO"/>
              </w:rPr>
              <w:t xml:space="preserve"> de tineri </w:t>
            </w:r>
            <w:proofErr w:type="spellStart"/>
            <w:r w:rsidRPr="008A2DB5">
              <w:rPr>
                <w:rFonts w:ascii="Trebuchet MS" w:hAnsi="Trebuchet MS"/>
                <w:sz w:val="22"/>
                <w:szCs w:val="22"/>
                <w:lang w:val="ro-RO"/>
              </w:rPr>
              <w:t>sprijiniti</w:t>
            </w:r>
            <w:proofErr w:type="spellEnd"/>
            <w:r w:rsidRPr="008A2DB5">
              <w:rPr>
                <w:rFonts w:ascii="Trebuchet MS" w:hAnsi="Trebuchet MS"/>
                <w:sz w:val="22"/>
                <w:szCs w:val="22"/>
                <w:lang w:val="ro-RO"/>
              </w:rPr>
              <w:t>: minim</w:t>
            </w:r>
            <w:r>
              <w:rPr>
                <w:rFonts w:ascii="Trebuchet MS" w:hAnsi="Trebuchet MS"/>
                <w:sz w:val="22"/>
                <w:szCs w:val="22"/>
                <w:lang w:val="ro-RO"/>
              </w:rPr>
              <w:t xml:space="preserve"> 7</w:t>
            </w:r>
            <w:r w:rsidRPr="008A2DB5">
              <w:rPr>
                <w:rFonts w:ascii="Trebuchet MS" w:hAnsi="Trebuchet MS"/>
                <w:sz w:val="22"/>
                <w:szCs w:val="22"/>
                <w:lang w:val="ro-RO"/>
              </w:rPr>
              <w:t>;</w:t>
            </w:r>
          </w:p>
          <w:p w14:paraId="4456B762" w14:textId="77777777" w:rsidR="00347555" w:rsidRPr="008A2DB5" w:rsidRDefault="00347555" w:rsidP="00347555">
            <w:pPr>
              <w:pStyle w:val="Listparagraf"/>
              <w:numPr>
                <w:ilvl w:val="0"/>
                <w:numId w:val="19"/>
              </w:numPr>
              <w:spacing w:line="276" w:lineRule="auto"/>
              <w:jc w:val="both"/>
              <w:rPr>
                <w:rFonts w:ascii="Trebuchet MS" w:hAnsi="Trebuchet MS"/>
                <w:bCs/>
                <w:sz w:val="22"/>
                <w:szCs w:val="22"/>
                <w:lang w:val="ro-RO"/>
              </w:rPr>
            </w:pPr>
            <w:proofErr w:type="spellStart"/>
            <w:r>
              <w:rPr>
                <w:rFonts w:ascii="Trebuchet MS" w:hAnsi="Trebuchet MS"/>
                <w:sz w:val="22"/>
                <w:szCs w:val="22"/>
                <w:lang w:val="ro-RO"/>
              </w:rPr>
              <w:t>N</w:t>
            </w:r>
            <w:r w:rsidRPr="008A2DB5">
              <w:rPr>
                <w:rFonts w:ascii="Trebuchet MS" w:hAnsi="Trebuchet MS"/>
                <w:sz w:val="22"/>
                <w:szCs w:val="22"/>
                <w:lang w:val="ro-RO"/>
              </w:rPr>
              <w:t>umar</w:t>
            </w:r>
            <w:r>
              <w:rPr>
                <w:rFonts w:ascii="Trebuchet MS" w:hAnsi="Trebuchet MS"/>
                <w:sz w:val="22"/>
                <w:szCs w:val="22"/>
                <w:lang w:val="ro-RO"/>
              </w:rPr>
              <w:t>ul</w:t>
            </w:r>
            <w:proofErr w:type="spellEnd"/>
            <w:r w:rsidRPr="008A2DB5">
              <w:rPr>
                <w:rFonts w:ascii="Trebuchet MS" w:hAnsi="Trebuchet MS"/>
                <w:bCs/>
                <w:sz w:val="22"/>
                <w:szCs w:val="22"/>
                <w:lang w:val="ro-RO"/>
              </w:rPr>
              <w:t xml:space="preserve"> de proiecte care includ teme de mediu</w:t>
            </w:r>
            <w:r>
              <w:rPr>
                <w:rFonts w:ascii="Trebuchet MS" w:hAnsi="Trebuchet MS"/>
                <w:bCs/>
                <w:sz w:val="22"/>
                <w:szCs w:val="22"/>
                <w:lang w:val="ro-RO"/>
              </w:rPr>
              <w:t>/inovare</w:t>
            </w:r>
            <w:r w:rsidRPr="008A2DB5">
              <w:rPr>
                <w:rFonts w:ascii="Trebuchet MS" w:hAnsi="Trebuchet MS"/>
                <w:bCs/>
                <w:sz w:val="22"/>
                <w:szCs w:val="22"/>
                <w:lang w:val="ro-RO"/>
              </w:rPr>
              <w:t xml:space="preserve">: minim </w:t>
            </w:r>
            <w:r>
              <w:rPr>
                <w:rFonts w:ascii="Trebuchet MS" w:hAnsi="Trebuchet MS"/>
                <w:bCs/>
                <w:sz w:val="22"/>
                <w:szCs w:val="22"/>
                <w:lang w:val="ro-RO"/>
              </w:rPr>
              <w:t>2</w:t>
            </w:r>
            <w:r w:rsidRPr="008A2DB5">
              <w:rPr>
                <w:rFonts w:ascii="Trebuchet MS" w:hAnsi="Trebuchet MS"/>
                <w:bCs/>
                <w:sz w:val="22"/>
                <w:szCs w:val="22"/>
                <w:lang w:val="ro-RO"/>
              </w:rPr>
              <w:t>;</w:t>
            </w:r>
          </w:p>
          <w:p w14:paraId="4DC5F83A" w14:textId="77777777" w:rsidR="00347555" w:rsidRPr="008A2DB5" w:rsidRDefault="00347555" w:rsidP="00347555">
            <w:pPr>
              <w:pStyle w:val="Listparagraf"/>
              <w:numPr>
                <w:ilvl w:val="0"/>
                <w:numId w:val="19"/>
              </w:numPr>
              <w:spacing w:line="276" w:lineRule="auto"/>
              <w:jc w:val="both"/>
              <w:rPr>
                <w:rFonts w:ascii="Trebuchet MS" w:hAnsi="Trebuchet MS"/>
                <w:sz w:val="22"/>
                <w:szCs w:val="22"/>
                <w:lang w:val="ro-RO"/>
              </w:rPr>
            </w:pPr>
            <w:proofErr w:type="spellStart"/>
            <w:r>
              <w:rPr>
                <w:rFonts w:ascii="Trebuchet MS" w:hAnsi="Trebuchet MS"/>
                <w:bCs/>
                <w:sz w:val="22"/>
                <w:szCs w:val="22"/>
                <w:lang w:val="ro-RO"/>
              </w:rPr>
              <w:t>N</w:t>
            </w:r>
            <w:r w:rsidRPr="008A2DB5">
              <w:rPr>
                <w:rFonts w:ascii="Trebuchet MS" w:hAnsi="Trebuchet MS"/>
                <w:bCs/>
                <w:sz w:val="22"/>
                <w:szCs w:val="22"/>
                <w:lang w:val="ro-RO"/>
              </w:rPr>
              <w:t>umar</w:t>
            </w:r>
            <w:r>
              <w:rPr>
                <w:rFonts w:ascii="Trebuchet MS" w:hAnsi="Trebuchet MS"/>
                <w:bCs/>
                <w:sz w:val="22"/>
                <w:szCs w:val="22"/>
                <w:lang w:val="ro-RO"/>
              </w:rPr>
              <w:t>ul</w:t>
            </w:r>
            <w:proofErr w:type="spellEnd"/>
            <w:r w:rsidRPr="008A2DB5">
              <w:rPr>
                <w:rFonts w:ascii="Trebuchet MS" w:hAnsi="Trebuchet MS"/>
                <w:bCs/>
                <w:sz w:val="22"/>
                <w:szCs w:val="22"/>
                <w:lang w:val="ro-RO"/>
              </w:rPr>
              <w:t xml:space="preserve"> de </w:t>
            </w:r>
            <w:r>
              <w:rPr>
                <w:rFonts w:ascii="Trebuchet MS" w:hAnsi="Trebuchet MS"/>
                <w:bCs/>
                <w:sz w:val="22"/>
                <w:szCs w:val="22"/>
                <w:lang w:val="ro-RO"/>
              </w:rPr>
              <w:t xml:space="preserve">beneficiari </w:t>
            </w:r>
            <w:r w:rsidRPr="008A2DB5">
              <w:rPr>
                <w:rFonts w:ascii="Trebuchet MS" w:hAnsi="Trebuchet MS"/>
                <w:bCs/>
                <w:sz w:val="22"/>
                <w:szCs w:val="22"/>
                <w:lang w:val="ro-RO"/>
              </w:rPr>
              <w:t>membri ai unei forme asociative</w:t>
            </w:r>
            <w:r w:rsidRPr="008A2DB5">
              <w:rPr>
                <w:rFonts w:ascii="Trebuchet MS" w:hAnsi="Trebuchet MS"/>
                <w:sz w:val="22"/>
                <w:szCs w:val="22"/>
                <w:lang w:val="ro-RO"/>
              </w:rPr>
              <w:t>: minim</w:t>
            </w:r>
            <w:r>
              <w:rPr>
                <w:rFonts w:ascii="Trebuchet MS" w:hAnsi="Trebuchet MS"/>
                <w:sz w:val="22"/>
                <w:szCs w:val="22"/>
                <w:lang w:val="ro-RO"/>
              </w:rPr>
              <w:t xml:space="preserve"> 3</w:t>
            </w:r>
            <w:r w:rsidRPr="008A2DB5">
              <w:rPr>
                <w:rFonts w:ascii="Trebuchet MS" w:hAnsi="Trebuchet MS"/>
                <w:sz w:val="22"/>
                <w:szCs w:val="22"/>
                <w:lang w:val="ro-RO"/>
              </w:rPr>
              <w:t xml:space="preserve">; </w:t>
            </w:r>
          </w:p>
          <w:p w14:paraId="3ED0A9CE" w14:textId="77777777" w:rsidR="00347555" w:rsidRPr="008A2DB5" w:rsidRDefault="00347555" w:rsidP="00347555">
            <w:pPr>
              <w:pStyle w:val="Listparagraf"/>
              <w:numPr>
                <w:ilvl w:val="0"/>
                <w:numId w:val="19"/>
              </w:numPr>
              <w:spacing w:line="276" w:lineRule="auto"/>
              <w:jc w:val="both"/>
              <w:rPr>
                <w:rFonts w:ascii="Trebuchet MS" w:hAnsi="Trebuchet MS"/>
                <w:sz w:val="22"/>
                <w:szCs w:val="22"/>
                <w:lang w:val="ro-RO"/>
              </w:rPr>
            </w:pPr>
            <w:proofErr w:type="spellStart"/>
            <w:r>
              <w:rPr>
                <w:rFonts w:ascii="Trebuchet MS" w:hAnsi="Trebuchet MS"/>
                <w:sz w:val="22"/>
                <w:szCs w:val="22"/>
                <w:lang w:val="ro-RO"/>
              </w:rPr>
              <w:t>N</w:t>
            </w:r>
            <w:r w:rsidRPr="008A2DB5">
              <w:rPr>
                <w:rFonts w:ascii="Trebuchet MS" w:hAnsi="Trebuchet MS"/>
                <w:sz w:val="22"/>
                <w:szCs w:val="22"/>
                <w:lang w:val="ro-RO"/>
              </w:rPr>
              <w:t>um</w:t>
            </w:r>
            <w:r w:rsidR="00BF7545">
              <w:rPr>
                <w:rFonts w:ascii="Trebuchet MS" w:hAnsi="Trebuchet MS"/>
                <w:sz w:val="22"/>
                <w:szCs w:val="22"/>
                <w:lang w:val="ro-RO"/>
              </w:rPr>
              <w:t>a</w:t>
            </w:r>
            <w:r w:rsidRPr="008A2DB5">
              <w:rPr>
                <w:rFonts w:ascii="Trebuchet MS" w:hAnsi="Trebuchet MS"/>
                <w:sz w:val="22"/>
                <w:szCs w:val="22"/>
                <w:lang w:val="ro-RO"/>
              </w:rPr>
              <w:t>r</w:t>
            </w:r>
            <w:r>
              <w:rPr>
                <w:rFonts w:ascii="Trebuchet MS" w:hAnsi="Trebuchet MS"/>
                <w:sz w:val="22"/>
                <w:szCs w:val="22"/>
                <w:lang w:val="ro-RO"/>
              </w:rPr>
              <w:t>ul</w:t>
            </w:r>
            <w:proofErr w:type="spellEnd"/>
            <w:r w:rsidRPr="008A2DB5">
              <w:rPr>
                <w:rFonts w:ascii="Trebuchet MS" w:hAnsi="Trebuchet MS"/>
                <w:sz w:val="22"/>
                <w:szCs w:val="22"/>
                <w:lang w:val="ro-RO"/>
              </w:rPr>
              <w:t xml:space="preserve"> de locuri de munc</w:t>
            </w:r>
            <w:r w:rsidR="00BF7545">
              <w:rPr>
                <w:rFonts w:ascii="Trebuchet MS" w:hAnsi="Trebuchet MS"/>
                <w:sz w:val="22"/>
                <w:szCs w:val="22"/>
                <w:lang w:val="ro-RO"/>
              </w:rPr>
              <w:t>a</w:t>
            </w:r>
            <w:r w:rsidRPr="008A2DB5">
              <w:rPr>
                <w:rFonts w:ascii="Trebuchet MS" w:hAnsi="Trebuchet MS"/>
                <w:sz w:val="22"/>
                <w:szCs w:val="22"/>
                <w:lang w:val="ro-RO"/>
              </w:rPr>
              <w:t xml:space="preserve"> create(</w:t>
            </w:r>
            <w:proofErr w:type="spellStart"/>
            <w:r w:rsidRPr="008A2DB5">
              <w:rPr>
                <w:rFonts w:ascii="Trebuchet MS" w:hAnsi="Trebuchet MS"/>
                <w:bCs/>
                <w:sz w:val="22"/>
                <w:szCs w:val="22"/>
              </w:rPr>
              <w:t>inclusiv</w:t>
            </w:r>
            <w:proofErr w:type="spellEnd"/>
            <w:r w:rsidRPr="008A2DB5">
              <w:rPr>
                <w:rFonts w:ascii="Trebuchet MS" w:hAnsi="Trebuchet MS"/>
                <w:bCs/>
                <w:sz w:val="22"/>
                <w:szCs w:val="22"/>
              </w:rPr>
              <w:t xml:space="preserve"> PFA/ II nou </w:t>
            </w:r>
            <w:proofErr w:type="spellStart"/>
            <w:r w:rsidRPr="008A2DB5">
              <w:rPr>
                <w:rFonts w:ascii="Trebuchet MS" w:hAnsi="Trebuchet MS"/>
                <w:bCs/>
                <w:sz w:val="22"/>
                <w:szCs w:val="22"/>
              </w:rPr>
              <w:t>constituite</w:t>
            </w:r>
            <w:proofErr w:type="spellEnd"/>
            <w:r w:rsidRPr="008A2DB5">
              <w:rPr>
                <w:rFonts w:ascii="Trebuchet MS" w:hAnsi="Trebuchet MS"/>
                <w:bCs/>
                <w:sz w:val="22"/>
                <w:szCs w:val="22"/>
              </w:rPr>
              <w:t>)</w:t>
            </w:r>
            <w:r w:rsidRPr="008A2DB5">
              <w:rPr>
                <w:rFonts w:ascii="Trebuchet MS" w:hAnsi="Trebuchet MS"/>
                <w:sz w:val="22"/>
                <w:szCs w:val="22"/>
                <w:lang w:val="ro-RO"/>
              </w:rPr>
              <w:t xml:space="preserve">: minim </w:t>
            </w:r>
            <w:r>
              <w:rPr>
                <w:rFonts w:ascii="Trebuchet MS" w:hAnsi="Trebuchet MS"/>
                <w:sz w:val="22"/>
                <w:szCs w:val="22"/>
                <w:lang w:val="ro-RO"/>
              </w:rPr>
              <w:t>8</w:t>
            </w:r>
            <w:r w:rsidRPr="008A2DB5">
              <w:rPr>
                <w:rFonts w:ascii="Trebuchet MS" w:hAnsi="Trebuchet MS"/>
                <w:sz w:val="22"/>
                <w:szCs w:val="22"/>
                <w:lang w:val="ro-RO"/>
              </w:rPr>
              <w:t>.</w:t>
            </w:r>
          </w:p>
        </w:tc>
      </w:tr>
    </w:tbl>
    <w:p w14:paraId="6A0F88C1" w14:textId="77777777" w:rsidR="00347555" w:rsidRPr="00727192" w:rsidRDefault="00347555" w:rsidP="00347555">
      <w:pPr>
        <w:tabs>
          <w:tab w:val="left" w:pos="1410"/>
        </w:tabs>
        <w:spacing w:line="276" w:lineRule="auto"/>
        <w:contextualSpacing/>
        <w:jc w:val="both"/>
        <w:rPr>
          <w:rFonts w:ascii="Trebuchet MS" w:hAnsi="Trebuchet MS" w:cs="Arial"/>
          <w:sz w:val="22"/>
          <w:szCs w:val="22"/>
        </w:rPr>
      </w:pPr>
    </w:p>
    <w:p w14:paraId="70FE44CE" w14:textId="77777777" w:rsidR="00347555" w:rsidRDefault="00347555" w:rsidP="00DD01E6">
      <w:pPr>
        <w:spacing w:line="276" w:lineRule="auto"/>
        <w:contextualSpacing/>
        <w:jc w:val="both"/>
        <w:rPr>
          <w:rFonts w:ascii="Trebuchet MS" w:hAnsi="Trebuchet MS"/>
          <w:sz w:val="22"/>
          <w:szCs w:val="22"/>
        </w:rPr>
      </w:pPr>
    </w:p>
    <w:p w14:paraId="65A273DE" w14:textId="77777777" w:rsidR="00347555" w:rsidRDefault="00347555" w:rsidP="00DD01E6">
      <w:pPr>
        <w:spacing w:line="276" w:lineRule="auto"/>
        <w:contextualSpacing/>
        <w:jc w:val="both"/>
        <w:rPr>
          <w:rFonts w:ascii="Trebuchet MS" w:hAnsi="Trebuchet MS"/>
          <w:sz w:val="22"/>
          <w:szCs w:val="22"/>
        </w:rPr>
      </w:pPr>
    </w:p>
    <w:p w14:paraId="2443EE2E" w14:textId="77777777" w:rsidR="00347555" w:rsidRPr="00347555" w:rsidRDefault="00347555" w:rsidP="00347555">
      <w:pPr>
        <w:spacing w:line="276" w:lineRule="auto"/>
        <w:contextualSpacing/>
        <w:jc w:val="both"/>
        <w:rPr>
          <w:rFonts w:ascii="Trebuchet MS" w:hAnsi="Trebuchet MS"/>
          <w:b/>
          <w:sz w:val="22"/>
          <w:szCs w:val="22"/>
        </w:rPr>
      </w:pPr>
      <w:r w:rsidRPr="00347555">
        <w:rPr>
          <w:rFonts w:ascii="Trebuchet MS" w:hAnsi="Trebuchet MS"/>
          <w:b/>
          <w:sz w:val="22"/>
          <w:szCs w:val="22"/>
        </w:rPr>
        <w:t>FI</w:t>
      </w:r>
      <w:r w:rsidR="00BF7545">
        <w:rPr>
          <w:rFonts w:ascii="Trebuchet MS" w:hAnsi="Trebuchet MS"/>
          <w:b/>
          <w:sz w:val="22"/>
          <w:szCs w:val="22"/>
        </w:rPr>
        <w:t>S</w:t>
      </w:r>
      <w:r w:rsidRPr="00347555">
        <w:rPr>
          <w:rFonts w:ascii="Trebuchet MS" w:hAnsi="Trebuchet MS"/>
          <w:b/>
          <w:sz w:val="22"/>
          <w:szCs w:val="22"/>
        </w:rPr>
        <w:t>A M</w:t>
      </w:r>
      <w:r w:rsidR="00BF7545">
        <w:rPr>
          <w:rFonts w:ascii="Trebuchet MS" w:hAnsi="Trebuchet MS"/>
          <w:b/>
          <w:sz w:val="22"/>
          <w:szCs w:val="22"/>
        </w:rPr>
        <w:t>A</w:t>
      </w:r>
      <w:r w:rsidRPr="00347555">
        <w:rPr>
          <w:rFonts w:ascii="Trebuchet MS" w:hAnsi="Trebuchet MS"/>
          <w:b/>
          <w:sz w:val="22"/>
          <w:szCs w:val="22"/>
        </w:rPr>
        <w:t>SURII</w:t>
      </w:r>
    </w:p>
    <w:p w14:paraId="5D152F14"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b/>
          <w:sz w:val="22"/>
          <w:szCs w:val="22"/>
        </w:rPr>
        <w:t>Denumirea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surii</w:t>
      </w:r>
      <w:proofErr w:type="spellEnd"/>
      <w:r w:rsidRPr="00347555">
        <w:rPr>
          <w:rFonts w:ascii="Trebuchet MS" w:hAnsi="Trebuchet MS"/>
          <w:sz w:val="22"/>
          <w:szCs w:val="22"/>
        </w:rPr>
        <w:t xml:space="preserve"> – </w:t>
      </w:r>
      <w:r w:rsidRPr="00347555">
        <w:rPr>
          <w:rFonts w:ascii="Trebuchet MS" w:hAnsi="Trebuchet MS"/>
          <w:b/>
          <w:sz w:val="22"/>
          <w:szCs w:val="22"/>
        </w:rPr>
        <w:t>ANTREPRENOR NON-AGRICOL – M2/6A</w:t>
      </w: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347555" w:rsidRPr="00347555" w14:paraId="7C42135E" w14:textId="77777777" w:rsidTr="002C1A04">
        <w:trPr>
          <w:trHeight w:val="288"/>
        </w:trPr>
        <w:tc>
          <w:tcPr>
            <w:tcW w:w="2510" w:type="pct"/>
            <w:tcBorders>
              <w:top w:val="nil"/>
              <w:left w:val="nil"/>
              <w:bottom w:val="nil"/>
              <w:right w:val="nil"/>
            </w:tcBorders>
            <w:noWrap/>
            <w:vAlign w:val="center"/>
            <w:hideMark/>
          </w:tcPr>
          <w:p w14:paraId="10BC0057" w14:textId="77777777" w:rsidR="00347555" w:rsidRPr="00347555" w:rsidRDefault="00347555" w:rsidP="00347555">
            <w:pPr>
              <w:spacing w:line="276" w:lineRule="auto"/>
              <w:contextualSpacing/>
              <w:jc w:val="both"/>
              <w:rPr>
                <w:rFonts w:ascii="Trebuchet MS" w:hAnsi="Trebuchet MS"/>
                <w:b/>
                <w:bCs/>
                <w:sz w:val="22"/>
                <w:szCs w:val="22"/>
              </w:rPr>
            </w:pPr>
            <w:proofErr w:type="spellStart"/>
            <w:r w:rsidRPr="00347555">
              <w:rPr>
                <w:rFonts w:ascii="Trebuchet MS" w:hAnsi="Trebuchet MS"/>
                <w:b/>
                <w:bCs/>
                <w:sz w:val="22"/>
                <w:szCs w:val="22"/>
              </w:rPr>
              <w:t>Tipul</w:t>
            </w:r>
            <w:proofErr w:type="spellEnd"/>
            <w:r w:rsidRPr="00347555">
              <w:rPr>
                <w:rFonts w:ascii="Trebuchet MS" w:hAnsi="Trebuchet MS"/>
                <w:b/>
                <w:bCs/>
                <w:sz w:val="22"/>
                <w:szCs w:val="22"/>
              </w:rPr>
              <w:t xml:space="preserve"> </w:t>
            </w:r>
            <w:proofErr w:type="spellStart"/>
            <w:r w:rsidRPr="00347555">
              <w:rPr>
                <w:rFonts w:ascii="Trebuchet MS" w:hAnsi="Trebuchet MS"/>
                <w:b/>
                <w:bCs/>
                <w:sz w:val="22"/>
                <w:szCs w:val="22"/>
              </w:rPr>
              <w:t>m</w:t>
            </w:r>
            <w:r w:rsidR="00BF7545">
              <w:rPr>
                <w:rFonts w:ascii="Trebuchet MS" w:hAnsi="Trebuchet MS"/>
                <w:b/>
                <w:bCs/>
                <w:sz w:val="22"/>
                <w:szCs w:val="22"/>
              </w:rPr>
              <w:t>a</w:t>
            </w:r>
            <w:r w:rsidRPr="00347555">
              <w:rPr>
                <w:rFonts w:ascii="Trebuchet MS" w:hAnsi="Trebuchet MS"/>
                <w:b/>
                <w:bCs/>
                <w:sz w:val="22"/>
                <w:szCs w:val="22"/>
              </w:rPr>
              <w:t>surii</w:t>
            </w:r>
            <w:proofErr w:type="spellEnd"/>
            <w:r w:rsidRPr="00347555">
              <w:rPr>
                <w:rFonts w:ascii="Trebuchet MS" w:hAnsi="Trebuchet MS"/>
                <w:b/>
                <w:bCs/>
                <w:sz w:val="22"/>
                <w:szCs w:val="22"/>
              </w:rPr>
              <w:t>:</w:t>
            </w:r>
          </w:p>
          <w:p w14:paraId="1765B691" w14:textId="77777777" w:rsidR="00347555" w:rsidRPr="00347555" w:rsidRDefault="00347555" w:rsidP="00347555">
            <w:pPr>
              <w:spacing w:line="276" w:lineRule="auto"/>
              <w:contextualSpacing/>
              <w:jc w:val="both"/>
              <w:rPr>
                <w:rFonts w:ascii="Trebuchet MS" w:hAnsi="Trebuchet MS"/>
                <w:b/>
                <w:bCs/>
                <w:sz w:val="22"/>
                <w:szCs w:val="22"/>
              </w:rPr>
            </w:pPr>
          </w:p>
        </w:tc>
        <w:tc>
          <w:tcPr>
            <w:tcW w:w="1571" w:type="pct"/>
            <w:tcBorders>
              <w:top w:val="nil"/>
              <w:left w:val="nil"/>
              <w:bottom w:val="nil"/>
              <w:right w:val="nil"/>
            </w:tcBorders>
            <w:noWrap/>
            <w:vAlign w:val="bottom"/>
            <w:hideMark/>
          </w:tcPr>
          <w:p w14:paraId="34198B8E" w14:textId="77777777" w:rsidR="00347555" w:rsidRPr="00347555" w:rsidRDefault="00347555" w:rsidP="00347555">
            <w:pPr>
              <w:spacing w:line="276" w:lineRule="auto"/>
              <w:contextualSpacing/>
              <w:jc w:val="both"/>
              <w:rPr>
                <w:rFonts w:ascii="Trebuchet MS" w:hAnsi="Trebuchet MS"/>
                <w:sz w:val="22"/>
                <w:szCs w:val="22"/>
              </w:rPr>
            </w:pPr>
          </w:p>
        </w:tc>
        <w:tc>
          <w:tcPr>
            <w:tcW w:w="920" w:type="pct"/>
            <w:tcBorders>
              <w:top w:val="nil"/>
              <w:left w:val="nil"/>
              <w:bottom w:val="nil"/>
              <w:right w:val="nil"/>
            </w:tcBorders>
            <w:noWrap/>
            <w:vAlign w:val="bottom"/>
            <w:hideMark/>
          </w:tcPr>
          <w:p w14:paraId="530B86E0" w14:textId="77777777" w:rsidR="00347555" w:rsidRPr="00347555" w:rsidRDefault="00347555" w:rsidP="00347555">
            <w:pPr>
              <w:spacing w:line="276" w:lineRule="auto"/>
              <w:contextualSpacing/>
              <w:jc w:val="both"/>
              <w:rPr>
                <w:rFonts w:ascii="Trebuchet MS" w:hAnsi="Trebuchet MS"/>
                <w:sz w:val="22"/>
                <w:szCs w:val="22"/>
              </w:rPr>
            </w:pPr>
          </w:p>
        </w:tc>
      </w:tr>
      <w:tr w:rsidR="00347555" w:rsidRPr="00347555" w14:paraId="0FCE66F9" w14:textId="77777777" w:rsidTr="002C1A04">
        <w:trPr>
          <w:trHeight w:val="311"/>
        </w:trPr>
        <w:tc>
          <w:tcPr>
            <w:tcW w:w="2510" w:type="pct"/>
            <w:tcBorders>
              <w:top w:val="nil"/>
              <w:left w:val="nil"/>
              <w:bottom w:val="nil"/>
              <w:right w:val="nil"/>
            </w:tcBorders>
            <w:noWrap/>
            <w:vAlign w:val="center"/>
            <w:hideMark/>
          </w:tcPr>
          <w:p w14:paraId="0DEDEEBE"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
        </w:tc>
        <w:tc>
          <w:tcPr>
            <w:tcW w:w="1571" w:type="pct"/>
            <w:tcBorders>
              <w:top w:val="nil"/>
              <w:left w:val="nil"/>
              <w:bottom w:val="nil"/>
              <w:right w:val="nil"/>
            </w:tcBorders>
            <w:noWrap/>
            <w:vAlign w:val="bottom"/>
            <w:hideMark/>
          </w:tcPr>
          <w:p w14:paraId="7BECB095" w14:textId="77777777" w:rsidR="00347555" w:rsidRPr="00347555" w:rsidRDefault="00347555" w:rsidP="00347555">
            <w:pPr>
              <w:spacing w:line="276" w:lineRule="auto"/>
              <w:contextualSpacing/>
              <w:jc w:val="both"/>
              <w:rPr>
                <w:rFonts w:ascii="Trebuchet MS" w:hAnsi="Trebuchet MS"/>
                <w:sz w:val="22"/>
                <w:szCs w:val="22"/>
              </w:rPr>
            </w:pP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423F41DC" w14:textId="77777777" w:rsidR="00347555" w:rsidRPr="00347555" w:rsidRDefault="00347555" w:rsidP="00347555">
            <w:pPr>
              <w:spacing w:line="276" w:lineRule="auto"/>
              <w:contextualSpacing/>
              <w:jc w:val="both"/>
              <w:rPr>
                <w:rFonts w:ascii="Trebuchet MS" w:hAnsi="Trebuchet MS"/>
                <w:b/>
                <w:bCs/>
                <w:sz w:val="22"/>
                <w:szCs w:val="22"/>
              </w:rPr>
            </w:pPr>
            <w:r w:rsidRPr="00347555">
              <w:rPr>
                <w:rFonts w:ascii="Trebuchet MS" w:hAnsi="Trebuchet MS"/>
                <w:b/>
                <w:bCs/>
                <w:sz w:val="22"/>
                <w:szCs w:val="22"/>
              </w:rPr>
              <w:t> </w:t>
            </w:r>
          </w:p>
        </w:tc>
      </w:tr>
      <w:tr w:rsidR="00347555" w:rsidRPr="00347555" w14:paraId="66F89264" w14:textId="77777777" w:rsidTr="002C1A04">
        <w:trPr>
          <w:trHeight w:val="347"/>
        </w:trPr>
        <w:tc>
          <w:tcPr>
            <w:tcW w:w="2510" w:type="pct"/>
            <w:tcBorders>
              <w:top w:val="nil"/>
              <w:left w:val="nil"/>
              <w:bottom w:val="nil"/>
              <w:right w:val="nil"/>
            </w:tcBorders>
            <w:noWrap/>
            <w:vAlign w:val="center"/>
            <w:hideMark/>
          </w:tcPr>
          <w:p w14:paraId="7C510DF5"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SERVICII</w:t>
            </w:r>
          </w:p>
        </w:tc>
        <w:tc>
          <w:tcPr>
            <w:tcW w:w="1571" w:type="pct"/>
            <w:tcBorders>
              <w:top w:val="nil"/>
              <w:left w:val="nil"/>
              <w:bottom w:val="nil"/>
              <w:right w:val="nil"/>
            </w:tcBorders>
            <w:noWrap/>
            <w:vAlign w:val="bottom"/>
            <w:hideMark/>
          </w:tcPr>
          <w:p w14:paraId="4C91765A" w14:textId="77777777" w:rsidR="00347555" w:rsidRPr="00347555" w:rsidRDefault="00347555" w:rsidP="00347555">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03762866" w14:textId="77777777" w:rsidR="00347555" w:rsidRPr="00347555" w:rsidRDefault="00347555" w:rsidP="00347555">
            <w:pPr>
              <w:spacing w:line="276" w:lineRule="auto"/>
              <w:contextualSpacing/>
              <w:jc w:val="both"/>
              <w:rPr>
                <w:rFonts w:ascii="Trebuchet MS" w:hAnsi="Trebuchet MS"/>
                <w:b/>
                <w:bCs/>
                <w:sz w:val="22"/>
                <w:szCs w:val="22"/>
              </w:rPr>
            </w:pPr>
            <w:r w:rsidRPr="00347555">
              <w:rPr>
                <w:rFonts w:ascii="Trebuchet MS" w:hAnsi="Trebuchet MS"/>
                <w:b/>
                <w:bCs/>
                <w:sz w:val="22"/>
                <w:szCs w:val="22"/>
              </w:rPr>
              <w:t> </w:t>
            </w:r>
          </w:p>
        </w:tc>
      </w:tr>
      <w:tr w:rsidR="00347555" w:rsidRPr="00347555" w14:paraId="0DC6DCFF" w14:textId="77777777" w:rsidTr="002C1A04">
        <w:trPr>
          <w:trHeight w:val="288"/>
        </w:trPr>
        <w:tc>
          <w:tcPr>
            <w:tcW w:w="2510" w:type="pct"/>
            <w:tcBorders>
              <w:top w:val="nil"/>
              <w:left w:val="nil"/>
              <w:bottom w:val="nil"/>
              <w:right w:val="nil"/>
            </w:tcBorders>
            <w:noWrap/>
            <w:vAlign w:val="bottom"/>
            <w:hideMark/>
          </w:tcPr>
          <w:p w14:paraId="6914EF27" w14:textId="77777777" w:rsidR="00347555" w:rsidRPr="00347555" w:rsidRDefault="00347555" w:rsidP="00347555">
            <w:pPr>
              <w:spacing w:line="276" w:lineRule="auto"/>
              <w:contextualSpacing/>
              <w:jc w:val="both"/>
              <w:rPr>
                <w:rFonts w:ascii="Trebuchet MS" w:hAnsi="Trebuchet MS"/>
                <w:b/>
                <w:sz w:val="22"/>
                <w:szCs w:val="22"/>
              </w:rPr>
            </w:pPr>
            <w:r w:rsidRPr="00347555">
              <w:rPr>
                <w:rFonts w:ascii="Trebuchet MS" w:hAnsi="Trebuchet MS"/>
                <w:b/>
                <w:sz w:val="22"/>
                <w:szCs w:val="22"/>
              </w:rPr>
              <w:t>SPRIJIN FORFETAR</w:t>
            </w:r>
          </w:p>
        </w:tc>
        <w:tc>
          <w:tcPr>
            <w:tcW w:w="1571" w:type="pct"/>
            <w:tcBorders>
              <w:top w:val="nil"/>
              <w:left w:val="nil"/>
              <w:bottom w:val="nil"/>
              <w:right w:val="nil"/>
            </w:tcBorders>
            <w:noWrap/>
            <w:vAlign w:val="bottom"/>
            <w:hideMark/>
          </w:tcPr>
          <w:p w14:paraId="6327896D" w14:textId="77777777" w:rsidR="00347555" w:rsidRPr="00347555" w:rsidRDefault="00347555" w:rsidP="00347555">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7ED007C4" w14:textId="77777777" w:rsidR="00347555" w:rsidRPr="00347555" w:rsidRDefault="00347555" w:rsidP="00347555">
            <w:pPr>
              <w:spacing w:line="276" w:lineRule="auto"/>
              <w:contextualSpacing/>
              <w:jc w:val="both"/>
              <w:rPr>
                <w:rFonts w:ascii="Trebuchet MS" w:hAnsi="Trebuchet MS"/>
                <w:b/>
                <w:bCs/>
                <w:sz w:val="22"/>
                <w:szCs w:val="22"/>
              </w:rPr>
            </w:pPr>
            <w:r w:rsidRPr="00347555">
              <w:rPr>
                <w:rFonts w:ascii="Trebuchet MS" w:hAnsi="Trebuchet MS"/>
                <w:b/>
                <w:bCs/>
                <w:sz w:val="22"/>
                <w:szCs w:val="22"/>
              </w:rPr>
              <w:t>X</w:t>
            </w:r>
          </w:p>
        </w:tc>
      </w:tr>
    </w:tbl>
    <w:p w14:paraId="2118E09B"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Descrierea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generala</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masurii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0692EE8F" w14:textId="77777777" w:rsidTr="002C1A04">
        <w:tc>
          <w:tcPr>
            <w:tcW w:w="9236" w:type="dxa"/>
          </w:tcPr>
          <w:p w14:paraId="526D561A" w14:textId="77777777" w:rsidR="00347555" w:rsidRPr="00347555" w:rsidRDefault="00347555" w:rsidP="00347555">
            <w:p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Descrierea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general</w:t>
            </w:r>
            <w:r w:rsidR="00BF7545">
              <w:rPr>
                <w:rFonts w:ascii="Trebuchet MS" w:hAnsi="Trebuchet MS"/>
                <w:b/>
                <w:sz w:val="22"/>
                <w:szCs w:val="22"/>
              </w:rPr>
              <w:t>a</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surii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inclusiv</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logicii</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interven</w:t>
            </w:r>
            <w:r w:rsidR="00BF7545">
              <w:rPr>
                <w:rFonts w:ascii="Trebuchet MS" w:hAnsi="Trebuchet MS"/>
                <w:b/>
                <w:sz w:val="22"/>
                <w:szCs w:val="22"/>
              </w:rPr>
              <w:t>t</w:t>
            </w:r>
            <w:r w:rsidRPr="00347555">
              <w:rPr>
                <w:rFonts w:ascii="Trebuchet MS" w:hAnsi="Trebuchet MS"/>
                <w:b/>
                <w:sz w:val="22"/>
                <w:szCs w:val="22"/>
              </w:rPr>
              <w:t>ie</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acesteia</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s</w:t>
            </w:r>
            <w:r w:rsidRPr="00347555">
              <w:rPr>
                <w:rFonts w:ascii="Trebuchet MS" w:hAnsi="Trebuchet MS"/>
                <w:b/>
                <w:sz w:val="22"/>
                <w:szCs w:val="22"/>
              </w:rPr>
              <w:t>i</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contribu</w:t>
            </w:r>
            <w:r w:rsidR="00BF7545">
              <w:rPr>
                <w:rFonts w:ascii="Trebuchet MS" w:hAnsi="Trebuchet MS"/>
                <w:b/>
                <w:sz w:val="22"/>
                <w:szCs w:val="22"/>
              </w:rPr>
              <w:t>t</w:t>
            </w:r>
            <w:r w:rsidRPr="00347555">
              <w:rPr>
                <w:rFonts w:ascii="Trebuchet MS" w:hAnsi="Trebuchet MS"/>
                <w:b/>
                <w:sz w:val="22"/>
                <w:szCs w:val="22"/>
              </w:rPr>
              <w:t>iei</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priorit</w:t>
            </w:r>
            <w:r w:rsidR="00BF7545">
              <w:rPr>
                <w:rFonts w:ascii="Trebuchet MS" w:hAnsi="Trebuchet MS"/>
                <w:b/>
                <w:sz w:val="22"/>
                <w:szCs w:val="22"/>
              </w:rPr>
              <w:t>at</w:t>
            </w:r>
            <w:r w:rsidRPr="00347555">
              <w:rPr>
                <w:rFonts w:ascii="Trebuchet MS" w:hAnsi="Trebuchet MS"/>
                <w:b/>
                <w:sz w:val="22"/>
                <w:szCs w:val="22"/>
              </w:rPr>
              <w:t>ile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strategiei</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domeniile</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interven</w:t>
            </w:r>
            <w:r w:rsidR="00BF7545">
              <w:rPr>
                <w:rFonts w:ascii="Trebuchet MS" w:hAnsi="Trebuchet MS"/>
                <w:b/>
                <w:sz w:val="22"/>
                <w:szCs w:val="22"/>
              </w:rPr>
              <w:t>t</w:t>
            </w:r>
            <w:r w:rsidRPr="00347555">
              <w:rPr>
                <w:rFonts w:ascii="Trebuchet MS" w:hAnsi="Trebuchet MS"/>
                <w:b/>
                <w:sz w:val="22"/>
                <w:szCs w:val="22"/>
              </w:rPr>
              <w:t>ie</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obiectivele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transversale</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s</w:t>
            </w:r>
            <w:r w:rsidRPr="00347555">
              <w:rPr>
                <w:rFonts w:ascii="Trebuchet MS" w:hAnsi="Trebuchet MS"/>
                <w:b/>
                <w:sz w:val="22"/>
                <w:szCs w:val="22"/>
              </w:rPr>
              <w:t>i</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complementarit</w:t>
            </w:r>
            <w:r w:rsidR="00BF7545">
              <w:rPr>
                <w:rFonts w:ascii="Trebuchet MS" w:hAnsi="Trebuchet MS"/>
                <w:b/>
                <w:sz w:val="22"/>
                <w:szCs w:val="22"/>
              </w:rPr>
              <w:t>at</w:t>
            </w:r>
            <w:r w:rsidRPr="00347555">
              <w:rPr>
                <w:rFonts w:ascii="Trebuchet MS" w:hAnsi="Trebuchet MS"/>
                <w:b/>
                <w:sz w:val="22"/>
                <w:szCs w:val="22"/>
              </w:rPr>
              <w:t>ii</w:t>
            </w:r>
            <w:proofErr w:type="spellEnd"/>
            <w:r w:rsidRPr="00347555">
              <w:rPr>
                <w:rFonts w:ascii="Trebuchet MS" w:hAnsi="Trebuchet MS"/>
                <w:b/>
                <w:sz w:val="22"/>
                <w:szCs w:val="22"/>
              </w:rPr>
              <w:t xml:space="preserve"> cu </w:t>
            </w:r>
            <w:proofErr w:type="spellStart"/>
            <w:r w:rsidRPr="00347555">
              <w:rPr>
                <w:rFonts w:ascii="Trebuchet MS" w:hAnsi="Trebuchet MS"/>
                <w:b/>
                <w:sz w:val="22"/>
                <w:szCs w:val="22"/>
              </w:rPr>
              <w:t>alte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suri</w:t>
            </w:r>
            <w:proofErr w:type="spellEnd"/>
            <w:r w:rsidRPr="00347555">
              <w:rPr>
                <w:rFonts w:ascii="Trebuchet MS" w:hAnsi="Trebuchet MS"/>
                <w:b/>
                <w:sz w:val="22"/>
                <w:szCs w:val="22"/>
              </w:rPr>
              <w:t xml:space="preserve"> din SDL.</w:t>
            </w:r>
          </w:p>
          <w:p w14:paraId="478CFB56"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Aceasta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incurajeaza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primul</w:t>
            </w:r>
            <w:proofErr w:type="spellEnd"/>
            <w:r w:rsidRPr="00347555">
              <w:rPr>
                <w:rFonts w:ascii="Trebuchet MS" w:hAnsi="Trebuchet MS"/>
                <w:sz w:val="22"/>
                <w:szCs w:val="22"/>
              </w:rPr>
              <w:t xml:space="preserve"> rand, </w:t>
            </w:r>
            <w:proofErr w:type="spellStart"/>
            <w:r w:rsidRPr="00347555">
              <w:rPr>
                <w:rFonts w:ascii="Trebuchet MS" w:hAnsi="Trebuchet MS"/>
                <w:sz w:val="22"/>
                <w:szCs w:val="22"/>
              </w:rPr>
              <w:t>diversificarea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sectorul</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sprijinirea</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nfiin</w:t>
            </w:r>
            <w:r w:rsidR="005C3696">
              <w:rPr>
                <w:rFonts w:ascii="Trebuchet MS" w:hAnsi="Trebuchet MS"/>
                <w:sz w:val="22"/>
                <w:szCs w:val="22"/>
              </w:rPr>
              <w:t>t</w:t>
            </w:r>
            <w:r w:rsidRPr="00347555">
              <w:rPr>
                <w:rFonts w:ascii="Trebuchet MS" w:hAnsi="Trebuchet MS"/>
                <w:sz w:val="22"/>
                <w:szCs w:val="22"/>
              </w:rPr>
              <w:t>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micro</w:t>
            </w:r>
            <w:r w:rsidR="00BF7545">
              <w:rPr>
                <w:rFonts w:ascii="Trebuchet MS" w:hAnsi="Trebuchet MS"/>
                <w:sz w:val="22"/>
                <w:szCs w:val="22"/>
              </w:rPr>
              <w:t>i</w:t>
            </w:r>
            <w:r w:rsidRPr="00347555">
              <w:rPr>
                <w:rFonts w:ascii="Trebuchet MS" w:hAnsi="Trebuchet MS"/>
                <w:sz w:val="22"/>
                <w:szCs w:val="22"/>
              </w:rPr>
              <w:t>ntreprinderi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ntreprinderi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mici</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vederea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w:t>
            </w:r>
            <w:r w:rsidR="00BF7545">
              <w:rPr>
                <w:rFonts w:ascii="Trebuchet MS" w:hAnsi="Trebuchet MS"/>
                <w:sz w:val="22"/>
                <w:szCs w:val="22"/>
              </w:rPr>
              <w:t>a</w:t>
            </w:r>
            <w:r w:rsidRPr="00347555">
              <w:rPr>
                <w:rFonts w:ascii="Trebuchet MS" w:hAnsi="Trebuchet MS"/>
                <w:sz w:val="22"/>
                <w:szCs w:val="22"/>
              </w:rPr>
              <w:t>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multidirectionale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cre</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vizand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r w:rsidRPr="00347555">
              <w:rPr>
                <w:rFonts w:ascii="Trebuchet MS" w:hAnsi="Trebuchet MS"/>
                <w:sz w:val="22"/>
                <w:szCs w:val="22"/>
              </w:rPr>
              <w:t>r</w:t>
            </w:r>
            <w:r w:rsidR="00BF7545">
              <w:rPr>
                <w:rFonts w:ascii="Trebuchet MS" w:hAnsi="Trebuchet MS"/>
                <w:sz w:val="22"/>
                <w:szCs w:val="22"/>
              </w:rPr>
              <w:t>a</w:t>
            </w:r>
            <w:r w:rsidRPr="00347555">
              <w:rPr>
                <w:rFonts w:ascii="Trebuchet MS" w:hAnsi="Trebuchet MS"/>
                <w:sz w:val="22"/>
                <w:szCs w:val="22"/>
              </w:rPr>
              <w:t>ciei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atractivitatii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viza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stimularea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mediului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spa</w:t>
            </w:r>
            <w:r w:rsidR="005C3696">
              <w:rPr>
                <w:rFonts w:ascii="Trebuchet MS" w:hAnsi="Trebuchet MS"/>
                <w:sz w:val="22"/>
                <w:szCs w:val="22"/>
              </w:rPr>
              <w:t>t</w:t>
            </w:r>
            <w:r w:rsidRPr="00347555">
              <w:rPr>
                <w:rFonts w:ascii="Trebuchet MS" w:hAnsi="Trebuchet MS"/>
                <w:sz w:val="22"/>
                <w:szCs w:val="22"/>
              </w:rPr>
              <w:t>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sus</w:t>
            </w:r>
            <w:r w:rsidR="005C3696">
              <w:rPr>
                <w:rFonts w:ascii="Trebuchet MS" w:hAnsi="Trebuchet MS"/>
                <w:sz w:val="22"/>
                <w:szCs w:val="22"/>
              </w:rPr>
              <w:t>t</w:t>
            </w:r>
            <w:r w:rsidRPr="00347555">
              <w:rPr>
                <w:rFonts w:ascii="Trebuchet MS" w:hAnsi="Trebuchet MS"/>
                <w:sz w:val="22"/>
                <w:szCs w:val="22"/>
              </w:rPr>
              <w:t>inerea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financiar</w:t>
            </w:r>
            <w:r w:rsidR="00BF7545">
              <w:rPr>
                <w:rFonts w:ascii="Trebuchet MS" w:hAnsi="Trebuchet MS"/>
                <w:sz w:val="22"/>
                <w:szCs w:val="22"/>
              </w:rPr>
              <w:t>a</w:t>
            </w:r>
            <w:proofErr w:type="spellEnd"/>
            <w:r w:rsidRPr="00347555">
              <w:rPr>
                <w:rFonts w:ascii="Trebuchet MS" w:hAnsi="Trebuchet MS"/>
                <w:sz w:val="22"/>
                <w:szCs w:val="22"/>
              </w:rPr>
              <w:t xml:space="preserve"> a </w:t>
            </w:r>
            <w:proofErr w:type="spellStart"/>
            <w:r w:rsidR="00BF7545">
              <w:rPr>
                <w:rFonts w:ascii="Trebuchet MS" w:hAnsi="Trebuchet MS"/>
                <w:sz w:val="22"/>
                <w:szCs w:val="22"/>
              </w:rPr>
              <w:t>i</w:t>
            </w:r>
            <w:r w:rsidRPr="00347555">
              <w:rPr>
                <w:rFonts w:ascii="Trebuchet MS" w:hAnsi="Trebuchet MS"/>
                <w:sz w:val="22"/>
                <w:szCs w:val="22"/>
              </w:rPr>
              <w:t>ntreprinz</w:t>
            </w:r>
            <w:r w:rsidR="00BF7545">
              <w:rPr>
                <w:rFonts w:ascii="Trebuchet MS" w:hAnsi="Trebuchet MS"/>
                <w:sz w:val="22"/>
                <w:szCs w:val="22"/>
              </w:rPr>
              <w:t>a</w:t>
            </w:r>
            <w:r w:rsidRPr="00347555">
              <w:rPr>
                <w:rFonts w:ascii="Trebuchet MS" w:hAnsi="Trebuchet MS"/>
                <w:sz w:val="22"/>
                <w:szCs w:val="22"/>
              </w:rPr>
              <w:t>torilor</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realizeaz</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prima dat</w:t>
            </w:r>
            <w:r w:rsidR="00BF7545">
              <w:rPr>
                <w:rFonts w:ascii="Trebuchet MS" w:hAnsi="Trebuchet MS"/>
                <w:sz w:val="22"/>
                <w:szCs w:val="22"/>
              </w:rPr>
              <w:t>a</w:t>
            </w:r>
            <w:r w:rsidRPr="00347555">
              <w:rPr>
                <w:rFonts w:ascii="Trebuchet MS" w:hAnsi="Trebuchet MS"/>
                <w:sz w:val="22"/>
                <w:szCs w:val="22"/>
              </w:rPr>
              <w:t xml:space="preserve"> (start-up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baza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plan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celor</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desfasoara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deja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doresc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ntreprinderilor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fermierilor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mici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dimensiuni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membrilor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familiilor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acestora</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doresc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diversifice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desfasurata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sectoare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M</w:t>
            </w:r>
            <w:r w:rsidR="00BF7545">
              <w:rPr>
                <w:rFonts w:ascii="Trebuchet MS" w:hAnsi="Trebuchet MS"/>
                <w:sz w:val="22"/>
                <w:szCs w:val="22"/>
              </w:rPr>
              <w:t>a</w:t>
            </w:r>
            <w:r w:rsidRPr="00347555">
              <w:rPr>
                <w:rFonts w:ascii="Trebuchet MS" w:hAnsi="Trebuchet MS"/>
                <w:sz w:val="22"/>
                <w:szCs w:val="22"/>
              </w:rPr>
              <w:t xml:space="preserve">sura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ocuparea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par</w:t>
            </w:r>
            <w:r w:rsidR="005C3696">
              <w:rPr>
                <w:rFonts w:ascii="Trebuchet MS" w:hAnsi="Trebuchet MS"/>
                <w:sz w:val="22"/>
                <w:szCs w:val="22"/>
              </w:rPr>
              <w:t>t</w:t>
            </w:r>
            <w:r w:rsidRPr="00347555">
              <w:rPr>
                <w:rFonts w:ascii="Trebuchet MS" w:hAnsi="Trebuchet MS"/>
                <w:sz w:val="22"/>
                <w:szCs w:val="22"/>
              </w:rPr>
              <w:t xml:space="preserve">i din </w:t>
            </w:r>
            <w:proofErr w:type="spellStart"/>
            <w:r w:rsidRPr="00347555">
              <w:rPr>
                <w:rFonts w:ascii="Trebuchet MS" w:hAnsi="Trebuchet MS"/>
                <w:sz w:val="22"/>
                <w:szCs w:val="22"/>
              </w:rPr>
              <w:t>excedentul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for</w:t>
            </w:r>
            <w:r w:rsidR="005C3696">
              <w:rPr>
                <w:rFonts w:ascii="Trebuchet MS" w:hAnsi="Trebuchet MS"/>
                <w:sz w:val="22"/>
                <w:szCs w:val="22"/>
              </w:rPr>
              <w:t>t</w:t>
            </w:r>
            <w:r w:rsidR="00BF7545">
              <w:rPr>
                <w:rFonts w:ascii="Trebuchet MS" w:hAnsi="Trebuchet MS"/>
                <w:sz w:val="22"/>
                <w:szCs w:val="22"/>
              </w:rPr>
              <w:t>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existent, la </w:t>
            </w:r>
            <w:proofErr w:type="spellStart"/>
            <w:r w:rsidRPr="00347555">
              <w:rPr>
                <w:rFonts w:ascii="Trebuchet MS" w:hAnsi="Trebuchet MS"/>
                <w:sz w:val="22"/>
                <w:szCs w:val="22"/>
              </w:rPr>
              <w:t>diversificarea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rurale</w:t>
            </w:r>
            <w:proofErr w:type="spellEnd"/>
            <w:r w:rsidRPr="00347555">
              <w:rPr>
                <w:rFonts w:ascii="Trebuchet MS" w:hAnsi="Trebuchet MS"/>
                <w:sz w:val="22"/>
                <w:szCs w:val="22"/>
              </w:rPr>
              <w:t xml:space="preserve">, la </w:t>
            </w:r>
            <w:proofErr w:type="spellStart"/>
            <w:r w:rsidR="00BF7545">
              <w:rPr>
                <w:rFonts w:ascii="Trebuchet MS" w:hAnsi="Trebuchet MS"/>
                <w:sz w:val="22"/>
                <w:szCs w:val="22"/>
              </w:rPr>
              <w:t>i</w:t>
            </w:r>
            <w:r w:rsidRPr="00347555">
              <w:rPr>
                <w:rFonts w:ascii="Trebuchet MS" w:hAnsi="Trebuchet MS"/>
                <w:sz w:val="22"/>
                <w:szCs w:val="22"/>
              </w:rPr>
              <w:t>ncurajarea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mentinerii</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w:t>
            </w:r>
            <w:r w:rsidR="00BF7545">
              <w:rPr>
                <w:rFonts w:ascii="Times New Roman" w:hAnsi="Times New Roman" w:cs="Times New Roman"/>
                <w:sz w:val="22"/>
                <w:szCs w:val="22"/>
              </w:rPr>
              <w:t>s</w:t>
            </w:r>
            <w:r w:rsidRPr="00347555">
              <w:rPr>
                <w:rFonts w:ascii="Trebuchet MS" w:hAnsi="Trebuchet MS"/>
                <w:sz w:val="22"/>
                <w:szCs w:val="22"/>
              </w:rPr>
              <w:t>te</w:t>
            </w:r>
            <w:r w:rsidR="00BF7545">
              <w:rPr>
                <w:rFonts w:ascii="Times New Roman" w:hAnsi="Times New Roman" w:cs="Times New Roman"/>
                <w:sz w:val="22"/>
                <w:szCs w:val="22"/>
              </w:rPr>
              <w:t>s</w:t>
            </w:r>
            <w:r w:rsidRPr="00347555">
              <w:rPr>
                <w:rFonts w:ascii="Trebuchet MS" w:hAnsi="Trebuchet MS"/>
                <w:sz w:val="22"/>
                <w:szCs w:val="22"/>
              </w:rPr>
              <w:t>ug</w:t>
            </w:r>
            <w:r w:rsidR="00BF7545">
              <w:rPr>
                <w:rFonts w:ascii="Trebuchet MS" w:hAnsi="Trebuchet MS"/>
                <w:sz w:val="22"/>
                <w:szCs w:val="22"/>
              </w:rPr>
              <w:t>a</w:t>
            </w:r>
            <w:r w:rsidRPr="00347555">
              <w:rPr>
                <w:rFonts w:ascii="Trebuchet MS" w:hAnsi="Trebuchet MS"/>
                <w:sz w:val="22"/>
                <w:szCs w:val="22"/>
              </w:rPr>
              <w:t>re</w:t>
            </w:r>
            <w:r w:rsidR="00BF7545">
              <w:rPr>
                <w:rFonts w:ascii="Times New Roman" w:hAnsi="Times New Roman" w:cs="Times New Roman"/>
                <w:sz w:val="22"/>
                <w:szCs w:val="22"/>
              </w:rPr>
              <w:t>s</w:t>
            </w:r>
            <w:r w:rsidRPr="00347555">
              <w:rPr>
                <w:rFonts w:ascii="Trebuchet MS" w:hAnsi="Trebuchet MS"/>
                <w:sz w:val="22"/>
                <w:szCs w:val="22"/>
              </w:rPr>
              <w:t>ti</w:t>
            </w:r>
            <w:proofErr w:type="spellEnd"/>
            <w:r w:rsidRPr="00347555">
              <w:rPr>
                <w:rFonts w:ascii="Trebuchet MS" w:hAnsi="Trebuchet MS"/>
                <w:sz w:val="22"/>
                <w:szCs w:val="22"/>
              </w:rPr>
              <w:t xml:space="preserve"> ale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creşterea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veniturilor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w:t>
            </w:r>
            <w:r w:rsidR="005C3696">
              <w:rPr>
                <w:rFonts w:ascii="Trebuchet MS" w:hAnsi="Trebuchet MS"/>
                <w:sz w:val="22"/>
                <w:szCs w:val="22"/>
              </w:rPr>
              <w:t>t</w:t>
            </w:r>
            <w:r w:rsidRPr="00347555">
              <w:rPr>
                <w:rFonts w:ascii="Trebuchet MS" w:hAnsi="Trebuchet MS"/>
                <w:sz w:val="22"/>
                <w:szCs w:val="22"/>
              </w:rPr>
              <w:t>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rurale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nivelului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trai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sc</w:t>
            </w:r>
            <w:r w:rsidR="00BF7545">
              <w:rPr>
                <w:rFonts w:ascii="Trebuchet MS" w:hAnsi="Trebuchet MS"/>
                <w:sz w:val="22"/>
                <w:szCs w:val="22"/>
              </w:rPr>
              <w:t>a</w:t>
            </w:r>
            <w:r w:rsidRPr="00347555">
              <w:rPr>
                <w:rFonts w:ascii="Trebuchet MS" w:hAnsi="Trebuchet MS"/>
                <w:sz w:val="22"/>
                <w:szCs w:val="22"/>
              </w:rPr>
              <w:t>derea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r w:rsidRPr="00347555">
              <w:rPr>
                <w:rFonts w:ascii="Trebuchet MS" w:hAnsi="Trebuchet MS"/>
                <w:sz w:val="22"/>
                <w:szCs w:val="22"/>
              </w:rPr>
              <w:t>r</w:t>
            </w:r>
            <w:r w:rsidR="00BF7545">
              <w:rPr>
                <w:rFonts w:ascii="Trebuchet MS" w:hAnsi="Trebuchet MS"/>
                <w:sz w:val="22"/>
                <w:szCs w:val="22"/>
              </w:rPr>
              <w:t>a</w:t>
            </w:r>
            <w:r w:rsidRPr="00347555">
              <w:rPr>
                <w:rFonts w:ascii="Trebuchet MS" w:hAnsi="Trebuchet MS"/>
                <w:sz w:val="22"/>
                <w:szCs w:val="22"/>
              </w:rPr>
              <w:t>ciei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combaterea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excluderii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sociale</w:t>
            </w:r>
            <w:proofErr w:type="spellEnd"/>
            <w:r w:rsidRPr="00347555">
              <w:rPr>
                <w:rFonts w:ascii="Trebuchet MS" w:hAnsi="Trebuchet MS"/>
                <w:sz w:val="22"/>
                <w:szCs w:val="22"/>
              </w:rPr>
              <w:t>.</w:t>
            </w:r>
          </w:p>
        </w:tc>
      </w:tr>
    </w:tbl>
    <w:p w14:paraId="4DD68F08"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7B1F4204" w14:textId="77777777" w:rsidTr="002C1A04">
        <w:tc>
          <w:tcPr>
            <w:tcW w:w="9576" w:type="dxa"/>
          </w:tcPr>
          <w:p w14:paraId="3B3A10C1" w14:textId="77777777" w:rsidR="00347555" w:rsidRPr="00347555" w:rsidRDefault="00347555" w:rsidP="00347555">
            <w:pPr>
              <w:spacing w:line="276" w:lineRule="auto"/>
              <w:contextualSpacing/>
              <w:jc w:val="both"/>
              <w:rPr>
                <w:rFonts w:ascii="Trebuchet MS" w:hAnsi="Trebuchet MS"/>
                <w:b/>
                <w:sz w:val="22"/>
                <w:szCs w:val="22"/>
              </w:rPr>
            </w:pPr>
            <w:r w:rsidRPr="00347555">
              <w:rPr>
                <w:rFonts w:ascii="Trebuchet MS" w:hAnsi="Trebuchet MS"/>
                <w:b/>
                <w:sz w:val="22"/>
                <w:szCs w:val="22"/>
              </w:rPr>
              <w:t xml:space="preserve">Se </w:t>
            </w:r>
            <w:proofErr w:type="spellStart"/>
            <w:r w:rsidRPr="00347555">
              <w:rPr>
                <w:rFonts w:ascii="Trebuchet MS" w:hAnsi="Trebuchet MS"/>
                <w:b/>
                <w:sz w:val="22"/>
                <w:szCs w:val="22"/>
              </w:rPr>
              <w:t>va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realiza</w:t>
            </w:r>
            <w:proofErr w:type="spellEnd"/>
            <w:r w:rsidRPr="00347555">
              <w:rPr>
                <w:rFonts w:ascii="Trebuchet MS" w:hAnsi="Trebuchet MS"/>
                <w:b/>
                <w:sz w:val="22"/>
                <w:szCs w:val="22"/>
              </w:rPr>
              <w:t xml:space="preserve"> o </w:t>
            </w:r>
            <w:proofErr w:type="spellStart"/>
            <w:r w:rsidRPr="00347555">
              <w:rPr>
                <w:rFonts w:ascii="Trebuchet MS" w:hAnsi="Trebuchet MS"/>
                <w:b/>
                <w:sz w:val="22"/>
                <w:szCs w:val="22"/>
              </w:rPr>
              <w:t>scurt</w:t>
            </w:r>
            <w:r w:rsidR="00BF7545">
              <w:rPr>
                <w:rFonts w:ascii="Trebuchet MS" w:hAnsi="Trebuchet MS"/>
                <w:b/>
                <w:sz w:val="22"/>
                <w:szCs w:val="22"/>
              </w:rPr>
              <w:t>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justificare</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s</w:t>
            </w:r>
            <w:r w:rsidRPr="00347555">
              <w:rPr>
                <w:rFonts w:ascii="Trebuchet MS" w:hAnsi="Trebuchet MS"/>
                <w:b/>
                <w:sz w:val="22"/>
                <w:szCs w:val="22"/>
              </w:rPr>
              <w:t>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corelare</w:t>
            </w:r>
            <w:proofErr w:type="spellEnd"/>
            <w:r w:rsidRPr="00347555">
              <w:rPr>
                <w:rFonts w:ascii="Trebuchet MS" w:hAnsi="Trebuchet MS"/>
                <w:b/>
                <w:sz w:val="22"/>
                <w:szCs w:val="22"/>
              </w:rPr>
              <w:t xml:space="preserve"> cu </w:t>
            </w:r>
            <w:proofErr w:type="spellStart"/>
            <w:r w:rsidRPr="00347555">
              <w:rPr>
                <w:rFonts w:ascii="Trebuchet MS" w:hAnsi="Trebuchet MS"/>
                <w:b/>
                <w:sz w:val="22"/>
                <w:szCs w:val="22"/>
              </w:rPr>
              <w:t>analiza</w:t>
            </w:r>
            <w:proofErr w:type="spellEnd"/>
            <w:r w:rsidRPr="00347555">
              <w:rPr>
                <w:rFonts w:ascii="Trebuchet MS" w:hAnsi="Trebuchet MS"/>
                <w:b/>
                <w:sz w:val="22"/>
                <w:szCs w:val="22"/>
              </w:rPr>
              <w:t xml:space="preserve"> SWOT a </w:t>
            </w:r>
            <w:proofErr w:type="spellStart"/>
            <w:r w:rsidRPr="00347555">
              <w:rPr>
                <w:rFonts w:ascii="Trebuchet MS" w:hAnsi="Trebuchet MS"/>
                <w:b/>
                <w:sz w:val="22"/>
                <w:szCs w:val="22"/>
              </w:rPr>
              <w:t>alegerii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surii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propuse</w:t>
            </w:r>
            <w:proofErr w:type="spellEnd"/>
            <w:r w:rsidRPr="00347555">
              <w:rPr>
                <w:rFonts w:ascii="Trebuchet MS" w:hAnsi="Trebuchet MS"/>
                <w:b/>
                <w:sz w:val="22"/>
                <w:szCs w:val="22"/>
              </w:rPr>
              <w:t xml:space="preserve"> </w:t>
            </w:r>
            <w:r w:rsidR="00BF7545">
              <w:rPr>
                <w:rFonts w:ascii="Trebuchet MS" w:hAnsi="Trebuchet MS"/>
                <w:b/>
                <w:sz w:val="22"/>
                <w:szCs w:val="22"/>
              </w:rPr>
              <w:t>i</w:t>
            </w:r>
            <w:r w:rsidRPr="00347555">
              <w:rPr>
                <w:rFonts w:ascii="Trebuchet MS" w:hAnsi="Trebuchet MS"/>
                <w:b/>
                <w:sz w:val="22"/>
                <w:szCs w:val="22"/>
              </w:rPr>
              <w:t xml:space="preserve">n </w:t>
            </w:r>
            <w:proofErr w:type="spellStart"/>
            <w:r w:rsidRPr="00347555">
              <w:rPr>
                <w:rFonts w:ascii="Trebuchet MS" w:hAnsi="Trebuchet MS"/>
                <w:b/>
                <w:sz w:val="22"/>
                <w:szCs w:val="22"/>
              </w:rPr>
              <w:t>cadrul</w:t>
            </w:r>
            <w:proofErr w:type="spellEnd"/>
            <w:r w:rsidRPr="00347555">
              <w:rPr>
                <w:rFonts w:ascii="Trebuchet MS" w:hAnsi="Trebuchet MS"/>
                <w:b/>
                <w:sz w:val="22"/>
                <w:szCs w:val="22"/>
              </w:rPr>
              <w:t xml:space="preserve"> SDL.</w:t>
            </w:r>
          </w:p>
          <w:p w14:paraId="3DA196B4"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Slaba </w:t>
            </w:r>
            <w:proofErr w:type="spellStart"/>
            <w:r w:rsidRPr="00347555">
              <w:rPr>
                <w:rFonts w:ascii="Trebuchet MS" w:hAnsi="Trebuchet MS"/>
                <w:sz w:val="22"/>
                <w:szCs w:val="22"/>
              </w:rPr>
              <w:t>diversificare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domeniilor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activitate</w:t>
            </w:r>
            <w:proofErr w:type="spellEnd"/>
            <w:r w:rsidRPr="00347555">
              <w:rPr>
                <w:rFonts w:ascii="Trebuchet MS" w:hAnsi="Trebuchet MS"/>
                <w:sz w:val="22"/>
                <w:szCs w:val="22"/>
              </w:rPr>
              <w:t xml:space="preserve"> in care </w:t>
            </w:r>
            <w:proofErr w:type="spellStart"/>
            <w:r w:rsidRPr="00347555">
              <w:rPr>
                <w:rFonts w:ascii="Trebuchet MS" w:hAnsi="Trebuchet MS"/>
                <w:sz w:val="22"/>
                <w:szCs w:val="22"/>
              </w:rPr>
              <w:t>activeaza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intreprinderile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plaje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restranse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agenti</w:t>
            </w:r>
            <w:proofErr w:type="spellEnd"/>
            <w:r w:rsidRPr="00347555">
              <w:rPr>
                <w:rFonts w:ascii="Trebuchet MS" w:hAnsi="Trebuchet MS"/>
                <w:sz w:val="22"/>
                <w:szCs w:val="22"/>
              </w:rPr>
              <w:t xml:space="preserve"> economici non-</w:t>
            </w:r>
            <w:proofErr w:type="spellStart"/>
            <w:r w:rsidRPr="00347555">
              <w:rPr>
                <w:rFonts w:ascii="Trebuchet MS" w:hAnsi="Trebuchet MS"/>
                <w:sz w:val="22"/>
                <w:szCs w:val="22"/>
              </w:rPr>
              <w:t>agricoli</w:t>
            </w:r>
            <w:proofErr w:type="spellEnd"/>
            <w:r w:rsidRPr="00347555">
              <w:rPr>
                <w:rFonts w:ascii="Trebuchet MS" w:hAnsi="Trebuchet MS"/>
                <w:sz w:val="22"/>
                <w:szCs w:val="22"/>
              </w:rPr>
              <w:t xml:space="preserve">, conduce la o </w:t>
            </w:r>
            <w:proofErr w:type="spellStart"/>
            <w:r w:rsidRPr="00347555">
              <w:rPr>
                <w:rFonts w:ascii="Trebuchet MS" w:hAnsi="Trebuchet MS"/>
                <w:sz w:val="22"/>
                <w:szCs w:val="22"/>
              </w:rPr>
              <w:t>calitate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scazuta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serviciilor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furnizate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rurala</w:t>
            </w:r>
            <w:proofErr w:type="spellEnd"/>
            <w:r w:rsidRPr="00347555">
              <w:rPr>
                <w:rFonts w:ascii="Trebuchet MS" w:hAnsi="Trebuchet MS"/>
                <w:sz w:val="22"/>
                <w:szCs w:val="22"/>
              </w:rPr>
              <w:t xml:space="preserve">, precum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multe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sectoare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neacoperite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Concentrarea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foarte</w:t>
            </w:r>
            <w:proofErr w:type="spellEnd"/>
            <w:r w:rsidRPr="00347555">
              <w:rPr>
                <w:rFonts w:ascii="Trebuchet MS" w:hAnsi="Trebuchet MS"/>
                <w:sz w:val="22"/>
                <w:szCs w:val="22"/>
              </w:rPr>
              <w:t xml:space="preserve"> mare a </w:t>
            </w:r>
            <w:proofErr w:type="spellStart"/>
            <w:r w:rsidRPr="00347555">
              <w:rPr>
                <w:rFonts w:ascii="Trebuchet MS" w:hAnsi="Trebuchet MS"/>
                <w:sz w:val="22"/>
                <w:szCs w:val="22"/>
              </w:rPr>
              <w:t>activitatilor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agro-zootehnic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determina</w:t>
            </w:r>
            <w:proofErr w:type="spellEnd"/>
            <w:r w:rsidRPr="00347555">
              <w:rPr>
                <w:rFonts w:ascii="Trebuchet MS" w:hAnsi="Trebuchet MS"/>
                <w:sz w:val="22"/>
                <w:szCs w:val="22"/>
              </w:rPr>
              <w:t xml:space="preserve"> un grad de </w:t>
            </w:r>
            <w:proofErr w:type="spellStart"/>
            <w:r w:rsidRPr="00347555">
              <w:rPr>
                <w:rFonts w:ascii="Trebuchet MS" w:hAnsi="Trebuchet MS"/>
                <w:sz w:val="22"/>
                <w:szCs w:val="22"/>
              </w:rPr>
              <w:t>risc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crescut</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ceea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priveste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factorii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externi</w:t>
            </w:r>
            <w:proofErr w:type="spellEnd"/>
            <w:r w:rsidRPr="00347555">
              <w:rPr>
                <w:rFonts w:ascii="Trebuchet MS" w:hAnsi="Trebuchet MS"/>
                <w:sz w:val="22"/>
                <w:szCs w:val="22"/>
              </w:rPr>
              <w:t xml:space="preserve"> care nu pot fi </w:t>
            </w:r>
            <w:proofErr w:type="spellStart"/>
            <w:r w:rsidRPr="00347555">
              <w:rPr>
                <w:rFonts w:ascii="Trebuchet MS" w:hAnsi="Trebuchet MS"/>
                <w:sz w:val="22"/>
                <w:szCs w:val="22"/>
              </w:rPr>
              <w:t>controlati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care pot </w:t>
            </w:r>
            <w:proofErr w:type="spellStart"/>
            <w:r w:rsidRPr="00347555">
              <w:rPr>
                <w:rFonts w:ascii="Trebuchet MS" w:hAnsi="Trebuchet MS"/>
                <w:sz w:val="22"/>
                <w:szCs w:val="22"/>
              </w:rPr>
              <w:t>influenta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semnificativ</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evolutia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negativa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acestui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conditii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climatice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sanatatea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efectivelor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animale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caracterul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sezonier</w:t>
            </w:r>
            <w:proofErr w:type="spellEnd"/>
            <w:r w:rsidRPr="00347555">
              <w:rPr>
                <w:rFonts w:ascii="Trebuchet MS" w:hAnsi="Trebuchet MS"/>
                <w:sz w:val="22"/>
                <w:szCs w:val="22"/>
              </w:rPr>
              <w:t xml:space="preserve"> al </w:t>
            </w:r>
            <w:proofErr w:type="spellStart"/>
            <w:r w:rsidRPr="00347555">
              <w:rPr>
                <w:rFonts w:ascii="Trebuchet MS" w:hAnsi="Trebuchet MS"/>
                <w:sz w:val="22"/>
                <w:szCs w:val="22"/>
              </w:rPr>
              <w:t>activit</w:t>
            </w:r>
            <w:r w:rsidR="00BF7545">
              <w:rPr>
                <w:rFonts w:ascii="Trebuchet MS" w:hAnsi="Trebuchet MS"/>
                <w:sz w:val="22"/>
                <w:szCs w:val="22"/>
              </w:rPr>
              <w:t>a</w:t>
            </w:r>
            <w:r w:rsidRPr="00347555">
              <w:rPr>
                <w:rFonts w:ascii="Trebuchet MS" w:hAnsi="Trebuchet MS"/>
                <w:sz w:val="22"/>
                <w:szCs w:val="22"/>
              </w:rPr>
              <w:t>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etc.) </w:t>
            </w:r>
            <w:proofErr w:type="spellStart"/>
            <w:r w:rsidRPr="00347555">
              <w:rPr>
                <w:rFonts w:ascii="Trebuchet MS" w:hAnsi="Trebuchet MS"/>
                <w:sz w:val="22"/>
                <w:szCs w:val="22"/>
              </w:rPr>
              <w:t>creand</w:t>
            </w:r>
            <w:proofErr w:type="spellEnd"/>
            <w:r w:rsidRPr="00347555">
              <w:rPr>
                <w:rFonts w:ascii="Trebuchet MS" w:hAnsi="Trebuchet MS"/>
                <w:sz w:val="22"/>
                <w:szCs w:val="22"/>
              </w:rPr>
              <w:t xml:space="preserve"> o </w:t>
            </w:r>
            <w:proofErr w:type="spellStart"/>
            <w:r w:rsidRPr="00347555">
              <w:rPr>
                <w:rFonts w:ascii="Trebuchet MS" w:hAnsi="Trebuchet MS"/>
                <w:sz w:val="22"/>
                <w:szCs w:val="22"/>
              </w:rPr>
              <w:t>presiune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foarte</w:t>
            </w:r>
            <w:proofErr w:type="spellEnd"/>
            <w:r w:rsidRPr="00347555">
              <w:rPr>
                <w:rFonts w:ascii="Trebuchet MS" w:hAnsi="Trebuchet MS"/>
                <w:sz w:val="22"/>
                <w:szCs w:val="22"/>
              </w:rPr>
              <w:t xml:space="preserve"> mare din </w:t>
            </w:r>
            <w:proofErr w:type="spellStart"/>
            <w:r w:rsidRPr="00347555">
              <w:rPr>
                <w:rFonts w:ascii="Trebuchet MS" w:hAnsi="Trebuchet MS"/>
                <w:sz w:val="22"/>
                <w:szCs w:val="22"/>
              </w:rPr>
              <w:t>punctul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vedere</w:t>
            </w:r>
            <w:proofErr w:type="spellEnd"/>
            <w:r w:rsidRPr="00347555">
              <w:rPr>
                <w:rFonts w:ascii="Trebuchet MS" w:hAnsi="Trebuchet MS"/>
                <w:sz w:val="22"/>
                <w:szCs w:val="22"/>
              </w:rPr>
              <w:t xml:space="preserve"> al </w:t>
            </w:r>
            <w:proofErr w:type="spellStart"/>
            <w:r w:rsidRPr="00347555">
              <w:rPr>
                <w:rFonts w:ascii="Trebuchet MS" w:hAnsi="Trebuchet MS"/>
                <w:sz w:val="22"/>
                <w:szCs w:val="22"/>
              </w:rPr>
              <w:t>stabilitatii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durabilitatii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locurilor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Numarul</w:t>
            </w:r>
            <w:proofErr w:type="spellEnd"/>
            <w:r w:rsidRPr="00347555">
              <w:rPr>
                <w:rFonts w:ascii="Trebuchet MS" w:hAnsi="Trebuchet MS"/>
                <w:sz w:val="22"/>
                <w:szCs w:val="22"/>
              </w:rPr>
              <w:t xml:space="preserve"> mare de </w:t>
            </w:r>
            <w:proofErr w:type="spellStart"/>
            <w:r w:rsidRPr="00347555">
              <w:rPr>
                <w:rFonts w:ascii="Trebuchet MS" w:hAnsi="Trebuchet MS"/>
                <w:sz w:val="22"/>
                <w:szCs w:val="22"/>
              </w:rPr>
              <w:t>mici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fermieri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majoritatea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detinatori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expoatatii</w:t>
            </w:r>
            <w:proofErr w:type="spellEnd"/>
            <w:r w:rsidRPr="00347555">
              <w:rPr>
                <w:rFonts w:ascii="Trebuchet MS" w:hAnsi="Trebuchet MS"/>
                <w:sz w:val="22"/>
                <w:szCs w:val="22"/>
              </w:rPr>
              <w:t xml:space="preserve"> de semi-</w:t>
            </w:r>
            <w:proofErr w:type="spellStart"/>
            <w:r w:rsidRPr="00347555">
              <w:rPr>
                <w:rFonts w:ascii="Trebuchet MS" w:hAnsi="Trebuchet MS"/>
                <w:sz w:val="22"/>
                <w:szCs w:val="22"/>
              </w:rPr>
              <w:t>subzistenta</w:t>
            </w:r>
            <w:proofErr w:type="spellEnd"/>
            <w:r w:rsidRPr="00347555">
              <w:rPr>
                <w:rFonts w:ascii="Trebuchet MS" w:hAnsi="Trebuchet MS"/>
                <w:sz w:val="22"/>
                <w:szCs w:val="22"/>
              </w:rPr>
              <w:t xml:space="preserve">, conduce la o </w:t>
            </w:r>
            <w:proofErr w:type="spellStart"/>
            <w:r w:rsidRPr="00347555">
              <w:rPr>
                <w:rFonts w:ascii="Trebuchet MS" w:hAnsi="Trebuchet MS"/>
                <w:sz w:val="22"/>
                <w:szCs w:val="22"/>
              </w:rPr>
              <w:t>concurenta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crescuta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acest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Orientarea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micilor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fermieri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transformarea</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concurenti</w:t>
            </w:r>
            <w:proofErr w:type="spellEnd"/>
            <w:r w:rsidRPr="00347555">
              <w:rPr>
                <w:rFonts w:ascii="Trebuchet MS" w:hAnsi="Trebuchet MS"/>
                <w:sz w:val="22"/>
                <w:szCs w:val="22"/>
              </w:rPr>
              <w:t xml:space="preserve"> pe </w:t>
            </w:r>
            <w:proofErr w:type="spellStart"/>
            <w:r w:rsidRPr="00347555">
              <w:rPr>
                <w:rFonts w:ascii="Trebuchet MS" w:hAnsi="Trebuchet MS"/>
                <w:sz w:val="22"/>
                <w:szCs w:val="22"/>
              </w:rPr>
              <w:t>aceiasi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piata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furnizori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produse</w:t>
            </w:r>
            <w:proofErr w:type="spellEnd"/>
            <w:r w:rsidRPr="00347555">
              <w:rPr>
                <w:rFonts w:ascii="Trebuchet MS" w:hAnsi="Trebuchet MS"/>
                <w:sz w:val="22"/>
                <w:szCs w:val="22"/>
              </w:rPr>
              <w:t>/</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conduce la </w:t>
            </w:r>
            <w:proofErr w:type="spellStart"/>
            <w:r w:rsidRPr="00347555">
              <w:rPr>
                <w:rFonts w:ascii="Trebuchet MS" w:hAnsi="Trebuchet MS"/>
                <w:sz w:val="22"/>
                <w:szCs w:val="22"/>
              </w:rPr>
              <w:t>absorb</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surplusului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for</w:t>
            </w:r>
            <w:r w:rsidR="00BF7545">
              <w:rPr>
                <w:rFonts w:ascii="Times New Roman" w:hAnsi="Times New Roman" w:cs="Times New Roman"/>
                <w:sz w:val="22"/>
                <w:szCs w:val="22"/>
              </w:rPr>
              <w:t>t</w:t>
            </w:r>
            <w:r w:rsidRPr="00347555">
              <w:rPr>
                <w:rFonts w:ascii="Trebuchet MS" w:hAnsi="Trebuchet MS"/>
                <w:sz w:val="22"/>
                <w:szCs w:val="22"/>
              </w:rPr>
              <w:t>ei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sectorul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respectiv</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tranzactiilor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valoarea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taxelor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impozitelor</w:t>
            </w:r>
            <w:proofErr w:type="spellEnd"/>
            <w:r w:rsidRPr="00347555">
              <w:rPr>
                <w:rFonts w:ascii="Trebuchet MS" w:hAnsi="Trebuchet MS"/>
                <w:sz w:val="22"/>
                <w:szCs w:val="22"/>
              </w:rPr>
              <w:t xml:space="preserve"> locale </w:t>
            </w:r>
            <w:proofErr w:type="spellStart"/>
            <w:r w:rsidRPr="00347555">
              <w:rPr>
                <w:rFonts w:ascii="Trebuchet MS" w:hAnsi="Trebuchet MS"/>
                <w:sz w:val="22"/>
                <w:szCs w:val="22"/>
              </w:rPr>
              <w:t>colectate</w:t>
            </w:r>
            <w:proofErr w:type="spellEnd"/>
            <w:r w:rsidRPr="00347555">
              <w:rPr>
                <w:rFonts w:ascii="Trebuchet MS" w:hAnsi="Trebuchet MS"/>
                <w:sz w:val="22"/>
                <w:szCs w:val="22"/>
              </w:rPr>
              <w:t xml:space="preserve">. In plus, </w:t>
            </w:r>
            <w:proofErr w:type="spellStart"/>
            <w:r w:rsidRPr="00347555">
              <w:rPr>
                <w:rFonts w:ascii="Trebuchet MS" w:hAnsi="Trebuchet MS"/>
                <w:sz w:val="22"/>
                <w:szCs w:val="22"/>
              </w:rPr>
              <w:t>activitatile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agro-zootenice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specifice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pot </w:t>
            </w:r>
            <w:proofErr w:type="spellStart"/>
            <w:r w:rsidRPr="00347555">
              <w:rPr>
                <w:rFonts w:ascii="Trebuchet MS" w:hAnsi="Trebuchet MS"/>
                <w:sz w:val="22"/>
                <w:szCs w:val="22"/>
              </w:rPr>
              <w:t>reprezenta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bazele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agroturismului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numarului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turisti</w:t>
            </w:r>
            <w:proofErr w:type="spellEnd"/>
            <w:r w:rsidRPr="00347555">
              <w:rPr>
                <w:rFonts w:ascii="Trebuchet MS" w:hAnsi="Trebuchet MS"/>
                <w:sz w:val="22"/>
                <w:szCs w:val="22"/>
              </w:rPr>
              <w:t xml:space="preserve"> din zona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implicit la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veniturilor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populatiei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Totodata</w:t>
            </w:r>
            <w:proofErr w:type="spellEnd"/>
            <w:r w:rsidRPr="00347555">
              <w:rPr>
                <w:rFonts w:ascii="Trebuchet MS" w:hAnsi="Trebuchet MS"/>
                <w:sz w:val="22"/>
                <w:szCs w:val="22"/>
              </w:rPr>
              <w:t xml:space="preserve">, conform </w:t>
            </w:r>
            <w:proofErr w:type="spellStart"/>
            <w:r w:rsidRPr="00347555">
              <w:rPr>
                <w:rFonts w:ascii="Trebuchet MS" w:hAnsi="Trebuchet MS"/>
                <w:sz w:val="22"/>
                <w:szCs w:val="22"/>
              </w:rPr>
              <w:t>analizei</w:t>
            </w:r>
            <w:proofErr w:type="spellEnd"/>
            <w:r w:rsidRPr="00347555">
              <w:rPr>
                <w:rFonts w:ascii="Trebuchet MS" w:hAnsi="Trebuchet MS"/>
                <w:sz w:val="22"/>
                <w:szCs w:val="22"/>
              </w:rPr>
              <w:t xml:space="preserve"> SWOT, un </w:t>
            </w:r>
            <w:proofErr w:type="spellStart"/>
            <w:r w:rsidRPr="00347555">
              <w:rPr>
                <w:rFonts w:ascii="Trebuchet MS" w:hAnsi="Trebuchet MS"/>
                <w:sz w:val="22"/>
                <w:szCs w:val="22"/>
              </w:rPr>
              <w:t>domeniu</w:t>
            </w:r>
            <w:proofErr w:type="spellEnd"/>
            <w:r w:rsidRPr="00347555">
              <w:rPr>
                <w:rFonts w:ascii="Trebuchet MS" w:hAnsi="Trebuchet MS"/>
                <w:sz w:val="22"/>
                <w:szCs w:val="22"/>
              </w:rPr>
              <w:t xml:space="preserve"> </w:t>
            </w:r>
            <w:r w:rsidRPr="00347555">
              <w:rPr>
                <w:rFonts w:ascii="Trebuchet MS" w:hAnsi="Trebuchet MS"/>
                <w:sz w:val="22"/>
                <w:szCs w:val="22"/>
              </w:rPr>
              <w:lastRenderedPageBreak/>
              <w:t xml:space="preserve">care </w:t>
            </w:r>
            <w:proofErr w:type="spellStart"/>
            <w:r w:rsidRPr="00347555">
              <w:rPr>
                <w:rFonts w:ascii="Trebuchet MS" w:hAnsi="Trebuchet MS"/>
                <w:sz w:val="22"/>
                <w:szCs w:val="22"/>
              </w:rPr>
              <w:t>necesita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investitii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cel al </w:t>
            </w:r>
            <w:proofErr w:type="spellStart"/>
            <w:r w:rsidRPr="00347555">
              <w:rPr>
                <w:rFonts w:ascii="Trebuchet MS" w:hAnsi="Trebuchet MS"/>
                <w:sz w:val="22"/>
                <w:szCs w:val="22"/>
              </w:rPr>
              <w:t>mestesugurilor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 xml:space="preserve"> (</w:t>
            </w:r>
            <w:proofErr w:type="spellStart"/>
            <w:r w:rsidR="005C3696">
              <w:rPr>
                <w:rFonts w:ascii="Trebuchet MS" w:hAnsi="Trebuchet MS"/>
                <w:sz w:val="22"/>
                <w:szCs w:val="22"/>
              </w:rPr>
              <w:t>t</w:t>
            </w:r>
            <w:r w:rsidRPr="00347555">
              <w:rPr>
                <w:rFonts w:ascii="Trebuchet MS" w:hAnsi="Trebuchet MS"/>
                <w:sz w:val="22"/>
                <w:szCs w:val="22"/>
              </w:rPr>
              <w:t>esutul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tampalrie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ateliere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fierarie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etc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intermediul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acestei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propunandu</w:t>
            </w:r>
            <w:proofErr w:type="spellEnd"/>
            <w:r w:rsidRPr="00347555">
              <w:rPr>
                <w:rFonts w:ascii="Trebuchet MS" w:hAnsi="Trebuchet MS"/>
                <w:sz w:val="22"/>
                <w:szCs w:val="22"/>
              </w:rPr>
              <w:t xml:space="preserve">-se </w:t>
            </w:r>
            <w:proofErr w:type="spellStart"/>
            <w:r w:rsidRPr="00347555">
              <w:rPr>
                <w:rFonts w:ascii="Trebuchet MS" w:hAnsi="Trebuchet MS"/>
                <w:sz w:val="22"/>
                <w:szCs w:val="22"/>
              </w:rPr>
              <w:t>revitalizarea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conditiile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piete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crestere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artizanale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 xml:space="preserve">, nu </w:t>
            </w:r>
            <w:proofErr w:type="spellStart"/>
            <w:r w:rsidRPr="00347555">
              <w:rPr>
                <w:rFonts w:ascii="Trebuchet MS" w:hAnsi="Trebuchet MS"/>
                <w:sz w:val="22"/>
                <w:szCs w:val="22"/>
              </w:rPr>
              <w:t>doar</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nivel</w:t>
            </w:r>
            <w:proofErr w:type="spellEnd"/>
            <w:r w:rsidRPr="00347555">
              <w:rPr>
                <w:rFonts w:ascii="Trebuchet MS" w:hAnsi="Trebuchet MS"/>
                <w:sz w:val="22"/>
                <w:szCs w:val="22"/>
              </w:rPr>
              <w:t xml:space="preserve"> local, ci la </w:t>
            </w:r>
            <w:proofErr w:type="spellStart"/>
            <w:r w:rsidRPr="00347555">
              <w:rPr>
                <w:rFonts w:ascii="Trebuchet MS" w:hAnsi="Trebuchet MS"/>
                <w:sz w:val="22"/>
                <w:szCs w:val="22"/>
              </w:rPr>
              <w:t>nivel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european</w:t>
            </w:r>
            <w:proofErr w:type="spellEnd"/>
            <w:r w:rsidRPr="00347555">
              <w:rPr>
                <w:rFonts w:ascii="Trebuchet MS" w:hAnsi="Trebuchet MS"/>
                <w:sz w:val="22"/>
                <w:szCs w:val="22"/>
              </w:rPr>
              <w:t xml:space="preserve">. Masura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concordanta</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analiza</w:t>
            </w:r>
            <w:proofErr w:type="spellEnd"/>
            <w:r w:rsidRPr="00347555">
              <w:rPr>
                <w:rFonts w:ascii="Trebuchet MS" w:hAnsi="Trebuchet MS"/>
                <w:sz w:val="22"/>
                <w:szCs w:val="22"/>
              </w:rPr>
              <w:t xml:space="preserve"> SWOT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are ca </w:t>
            </w:r>
            <w:proofErr w:type="spellStart"/>
            <w:r w:rsidRPr="00347555">
              <w:rPr>
                <w:rFonts w:ascii="Trebuchet MS" w:hAnsi="Trebuchet MS"/>
                <w:sz w:val="22"/>
                <w:szCs w:val="22"/>
              </w:rPr>
              <w:t>obiectiv</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imbunatatirea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punctelor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slabe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identificate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riscurilor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valorificarea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oportunitatilor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Stimularea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produc</w:t>
            </w:r>
            <w:r w:rsidR="00BF7545">
              <w:rPr>
                <w:rFonts w:ascii="Times New Roman" w:hAnsi="Times New Roman" w:cs="Times New Roman"/>
                <w:sz w:val="22"/>
                <w:szCs w:val="22"/>
              </w:rPr>
              <w:t>t</w:t>
            </w:r>
            <w:r w:rsidRPr="00347555">
              <w:rPr>
                <w:rFonts w:ascii="Trebuchet MS" w:hAnsi="Trebuchet MS"/>
                <w:sz w:val="22"/>
                <w:szCs w:val="22"/>
              </w:rPr>
              <w:t>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serviciilor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baza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serviciilor</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agrement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agroturism</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sanitar-veterinare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medicale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creşte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gradul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atractivitate</w:t>
            </w:r>
            <w:proofErr w:type="spellEnd"/>
            <w:r w:rsidRPr="00347555">
              <w:rPr>
                <w:rFonts w:ascii="Trebuchet MS" w:hAnsi="Trebuchet MS"/>
                <w:sz w:val="22"/>
                <w:szCs w:val="22"/>
              </w:rPr>
              <w:t xml:space="preserve">  al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w:t>
            </w:r>
            <w:r w:rsidR="00BF7545">
              <w:rPr>
                <w:rFonts w:ascii="Trebuchet MS" w:hAnsi="Trebuchet MS"/>
                <w:sz w:val="22"/>
                <w:szCs w:val="22"/>
              </w:rPr>
              <w:t>a</w:t>
            </w:r>
            <w:r w:rsidRPr="00347555">
              <w:rPr>
                <w:rFonts w:ascii="Trebuchet MS" w:hAnsi="Trebuchet MS"/>
                <w:sz w:val="22"/>
                <w:szCs w:val="22"/>
              </w:rPr>
              <w:t>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tendin</w:t>
            </w:r>
            <w:r w:rsidR="00BF7545">
              <w:rPr>
                <w:rFonts w:ascii="Times New Roman" w:hAnsi="Times New Roman" w:cs="Times New Roman"/>
                <w:sz w:val="22"/>
                <w:szCs w:val="22"/>
              </w:rPr>
              <w:t>t</w:t>
            </w:r>
            <w:r w:rsidRPr="0034755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reziden</w:t>
            </w:r>
            <w:r w:rsidR="00BF7545">
              <w:rPr>
                <w:rFonts w:ascii="Times New Roman" w:hAnsi="Times New Roman" w:cs="Times New Roman"/>
                <w:sz w:val="22"/>
                <w:szCs w:val="22"/>
              </w:rPr>
              <w:t>t</w:t>
            </w:r>
            <w:r w:rsidRPr="00347555">
              <w:rPr>
                <w:rFonts w:ascii="Trebuchet MS" w:hAnsi="Trebuchet MS"/>
                <w:sz w:val="22"/>
                <w:szCs w:val="22"/>
              </w:rPr>
              <w:t>ilor</w:t>
            </w:r>
            <w:proofErr w:type="spellEnd"/>
            <w:r w:rsidRPr="00347555">
              <w:rPr>
                <w:rFonts w:ascii="Trebuchet MS" w:hAnsi="Trebuchet MS"/>
                <w:sz w:val="22"/>
                <w:szCs w:val="22"/>
              </w:rPr>
              <w:t xml:space="preserve"> de a </w:t>
            </w:r>
            <w:proofErr w:type="spellStart"/>
            <w:r w:rsidRPr="00347555">
              <w:rPr>
                <w:rFonts w:ascii="Trebuchet MS" w:hAnsi="Trebuchet MS"/>
                <w:sz w:val="22"/>
                <w:szCs w:val="22"/>
              </w:rPr>
              <w:t>migra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zone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w:t>
            </w:r>
            <w:r w:rsidR="00BF7545">
              <w:rPr>
                <w:rFonts w:ascii="Trebuchet MS" w:hAnsi="Trebuchet MS"/>
                <w:sz w:val="22"/>
                <w:szCs w:val="22"/>
              </w:rPr>
              <w:t>a</w:t>
            </w:r>
            <w:r w:rsidRPr="00347555">
              <w:rPr>
                <w:rFonts w:ascii="Trebuchet MS" w:hAnsi="Trebuchet MS"/>
                <w:sz w:val="22"/>
                <w:szCs w:val="22"/>
              </w:rPr>
              <w:t>utarea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oportunit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socio-</w:t>
            </w:r>
            <w:proofErr w:type="spellStart"/>
            <w:r w:rsidRPr="00347555">
              <w:rPr>
                <w:rFonts w:ascii="Trebuchet MS" w:hAnsi="Trebuchet MS"/>
                <w:sz w:val="22"/>
                <w:szCs w:val="22"/>
              </w:rPr>
              <w:t>economice</w:t>
            </w:r>
            <w:proofErr w:type="spellEnd"/>
            <w:r w:rsidRPr="00347555">
              <w:rPr>
                <w:rFonts w:ascii="Trebuchet MS" w:hAnsi="Trebuchet MS"/>
                <w:sz w:val="22"/>
                <w:szCs w:val="22"/>
              </w:rPr>
              <w:t>.</w:t>
            </w:r>
          </w:p>
        </w:tc>
      </w:tr>
    </w:tbl>
    <w:p w14:paraId="7934905B"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3832DECC" w14:textId="77777777" w:rsidTr="002C1A04">
        <w:tc>
          <w:tcPr>
            <w:tcW w:w="9236" w:type="dxa"/>
          </w:tcPr>
          <w:p w14:paraId="7092EB77" w14:textId="77777777" w:rsidR="00347555" w:rsidRPr="00347555" w:rsidRDefault="00347555" w:rsidP="00347555">
            <w:pPr>
              <w:spacing w:line="276" w:lineRule="auto"/>
              <w:contextualSpacing/>
              <w:jc w:val="both"/>
              <w:rPr>
                <w:rFonts w:ascii="Trebuchet MS" w:hAnsi="Trebuchet MS"/>
                <w:b/>
                <w:sz w:val="22"/>
                <w:szCs w:val="22"/>
              </w:rPr>
            </w:pPr>
            <w:r w:rsidRPr="00347555">
              <w:rPr>
                <w:rFonts w:ascii="Trebuchet MS" w:hAnsi="Trebuchet MS"/>
                <w:b/>
                <w:sz w:val="22"/>
                <w:szCs w:val="22"/>
              </w:rPr>
              <w:t xml:space="preserve">Masura </w:t>
            </w:r>
            <w:proofErr w:type="spellStart"/>
            <w:r w:rsidRPr="00347555">
              <w:rPr>
                <w:rFonts w:ascii="Trebuchet MS" w:hAnsi="Trebuchet MS"/>
                <w:b/>
                <w:sz w:val="22"/>
                <w:szCs w:val="22"/>
              </w:rPr>
              <w:t>contribuie</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obiectivele</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dezvoltare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rural</w:t>
            </w:r>
            <w:r w:rsidR="00BF7545">
              <w:rPr>
                <w:rFonts w:ascii="Trebuchet MS" w:hAnsi="Trebuchet MS"/>
                <w:b/>
                <w:sz w:val="22"/>
                <w:szCs w:val="22"/>
              </w:rPr>
              <w:t>a</w:t>
            </w:r>
            <w:proofErr w:type="spellEnd"/>
            <w:r w:rsidRPr="00347555">
              <w:rPr>
                <w:rFonts w:ascii="Trebuchet MS" w:hAnsi="Trebuchet MS"/>
                <w:b/>
                <w:sz w:val="22"/>
                <w:szCs w:val="22"/>
              </w:rPr>
              <w:t xml:space="preserve"> ale Reg. (UE) nr. 1305/2013, art. 4, </w:t>
            </w:r>
            <w:proofErr w:type="spellStart"/>
            <w:r w:rsidRPr="00347555">
              <w:rPr>
                <w:rFonts w:ascii="Trebuchet MS" w:hAnsi="Trebuchet MS"/>
                <w:b/>
                <w:sz w:val="22"/>
                <w:szCs w:val="22"/>
              </w:rPr>
              <w:t>dupa</w:t>
            </w:r>
            <w:proofErr w:type="spellEnd"/>
            <w:r w:rsidRPr="00347555">
              <w:rPr>
                <w:rFonts w:ascii="Trebuchet MS" w:hAnsi="Trebuchet MS"/>
                <w:b/>
                <w:sz w:val="22"/>
                <w:szCs w:val="22"/>
              </w:rPr>
              <w:t xml:space="preserve"> cum </w:t>
            </w:r>
            <w:proofErr w:type="spellStart"/>
            <w:r w:rsidRPr="00347555">
              <w:rPr>
                <w:rFonts w:ascii="Trebuchet MS" w:hAnsi="Trebuchet MS"/>
                <w:b/>
                <w:sz w:val="22"/>
                <w:szCs w:val="22"/>
              </w:rPr>
              <w:t>urmeaza</w:t>
            </w:r>
            <w:proofErr w:type="spellEnd"/>
            <w:r w:rsidRPr="00347555">
              <w:rPr>
                <w:rFonts w:ascii="Trebuchet MS" w:hAnsi="Trebuchet MS"/>
                <w:b/>
                <w:sz w:val="22"/>
                <w:szCs w:val="22"/>
              </w:rPr>
              <w:t>:</w:t>
            </w:r>
          </w:p>
          <w:p w14:paraId="4F603089"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O3. </w:t>
            </w:r>
            <w:proofErr w:type="spellStart"/>
            <w:r w:rsidRPr="00347555">
              <w:rPr>
                <w:rFonts w:ascii="Trebuchet MS" w:hAnsi="Trebuchet MS"/>
                <w:sz w:val="22"/>
                <w:szCs w:val="22"/>
              </w:rPr>
              <w:t>Obtinerea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teritoriale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echilibrate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economiilor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comunitatilor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rurale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inclusiv</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mentinerea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w:t>
            </w:r>
          </w:p>
        </w:tc>
      </w:tr>
    </w:tbl>
    <w:p w14:paraId="129A0896"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77D7CF8E" w14:textId="77777777" w:rsidTr="002C1A04">
        <w:tc>
          <w:tcPr>
            <w:tcW w:w="9576" w:type="dxa"/>
          </w:tcPr>
          <w:p w14:paraId="3A48191E" w14:textId="77777777" w:rsidR="00347555" w:rsidRPr="00347555" w:rsidRDefault="00347555" w:rsidP="00347555">
            <w:pPr>
              <w:spacing w:line="276" w:lineRule="auto"/>
              <w:contextualSpacing/>
              <w:jc w:val="both"/>
              <w:rPr>
                <w:rFonts w:ascii="Trebuchet MS" w:hAnsi="Trebuchet MS"/>
                <w:b/>
                <w:sz w:val="22"/>
                <w:szCs w:val="22"/>
              </w:rPr>
            </w:pPr>
            <w:r w:rsidRPr="00347555">
              <w:rPr>
                <w:rFonts w:ascii="Trebuchet MS" w:hAnsi="Trebuchet MS"/>
                <w:b/>
                <w:sz w:val="22"/>
                <w:szCs w:val="22"/>
              </w:rPr>
              <w:t xml:space="preserve">Masura </w:t>
            </w:r>
            <w:proofErr w:type="spellStart"/>
            <w:r w:rsidRPr="00347555">
              <w:rPr>
                <w:rFonts w:ascii="Trebuchet MS" w:hAnsi="Trebuchet MS"/>
                <w:b/>
                <w:sz w:val="22"/>
                <w:szCs w:val="22"/>
              </w:rPr>
              <w:t>contribuie</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urmatoarele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obiective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specifice</w:t>
            </w:r>
            <w:proofErr w:type="spellEnd"/>
            <w:r w:rsidRPr="00347555">
              <w:rPr>
                <w:rFonts w:ascii="Trebuchet MS" w:hAnsi="Trebuchet MS"/>
                <w:b/>
                <w:sz w:val="22"/>
                <w:szCs w:val="22"/>
              </w:rPr>
              <w:t xml:space="preserve"> locale:</w:t>
            </w:r>
          </w:p>
          <w:p w14:paraId="7AF85755" w14:textId="77777777" w:rsidR="00347555" w:rsidRPr="00347555" w:rsidRDefault="00347555" w:rsidP="00347555">
            <w:pPr>
              <w:numPr>
                <w:ilvl w:val="0"/>
                <w:numId w:val="20"/>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Diversificarea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economiei</w:t>
            </w:r>
            <w:proofErr w:type="spellEnd"/>
            <w:r w:rsidRPr="00347555">
              <w:rPr>
                <w:rFonts w:ascii="Trebuchet MS" w:hAnsi="Trebuchet MS"/>
                <w:sz w:val="22"/>
                <w:szCs w:val="22"/>
              </w:rPr>
              <w:t xml:space="preserve"> locale,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w:t>
            </w:r>
            <w:r w:rsidR="00BF7545">
              <w:rPr>
                <w:rFonts w:ascii="Trebuchet MS" w:hAnsi="Trebuchet MS"/>
                <w:sz w:val="22"/>
                <w:szCs w:val="22"/>
              </w:rPr>
              <w:t>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w:t>
            </w:r>
          </w:p>
          <w:p w14:paraId="243B4401" w14:textId="77777777" w:rsidR="00347555" w:rsidRPr="00347555" w:rsidRDefault="00347555" w:rsidP="00347555">
            <w:pPr>
              <w:numPr>
                <w:ilvl w:val="0"/>
                <w:numId w:val="20"/>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w:t>
            </w:r>
            <w:r w:rsidR="005C3696">
              <w:rPr>
                <w:rFonts w:ascii="Trebuchet MS" w:hAnsi="Trebuchet MS"/>
                <w:sz w:val="22"/>
                <w:szCs w:val="22"/>
              </w:rPr>
              <w:t>t</w:t>
            </w:r>
            <w:r w:rsidRPr="00347555">
              <w:rPr>
                <w:rFonts w:ascii="Trebuchet MS" w:hAnsi="Trebuchet MS"/>
                <w:sz w:val="22"/>
                <w:szCs w:val="22"/>
              </w:rPr>
              <w:t>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w:t>
            </w:r>
          </w:p>
          <w:p w14:paraId="10AC920A" w14:textId="77777777" w:rsidR="00347555" w:rsidRPr="00347555" w:rsidRDefault="00347555" w:rsidP="00347555">
            <w:pPr>
              <w:numPr>
                <w:ilvl w:val="0"/>
                <w:numId w:val="20"/>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Revitalizarea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mestesugurilor</w:t>
            </w:r>
            <w:proofErr w:type="spellEnd"/>
            <w:r w:rsidRPr="00347555">
              <w:rPr>
                <w:rFonts w:ascii="Trebuchet MS" w:hAnsi="Trebuchet MS"/>
                <w:sz w:val="22"/>
                <w:szCs w:val="22"/>
              </w:rPr>
              <w:t xml:space="preserve"> locale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w:t>
            </w:r>
          </w:p>
          <w:p w14:paraId="476B3B89" w14:textId="77777777" w:rsidR="00347555" w:rsidRPr="00347555" w:rsidRDefault="00347555" w:rsidP="00347555">
            <w:pPr>
              <w:numPr>
                <w:ilvl w:val="0"/>
                <w:numId w:val="20"/>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atractivitatii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teritoriului</w:t>
            </w:r>
            <w:proofErr w:type="spellEnd"/>
            <w:r w:rsidRPr="00347555">
              <w:rPr>
                <w:rFonts w:ascii="Trebuchet MS" w:hAnsi="Trebuchet MS"/>
                <w:sz w:val="22"/>
                <w:szCs w:val="22"/>
              </w:rPr>
              <w:t xml:space="preserve"> GAL;</w:t>
            </w:r>
          </w:p>
        </w:tc>
      </w:tr>
    </w:tbl>
    <w:p w14:paraId="2D428428"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5AC5CBCF" w14:textId="77777777" w:rsidTr="002C1A04">
        <w:tc>
          <w:tcPr>
            <w:tcW w:w="9576" w:type="dxa"/>
          </w:tcPr>
          <w:p w14:paraId="6BD4B8E3"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 xml:space="preserve">sura </w:t>
            </w:r>
            <w:proofErr w:type="spellStart"/>
            <w:r w:rsidRPr="00347555">
              <w:rPr>
                <w:rFonts w:ascii="Trebuchet MS" w:hAnsi="Trebuchet MS"/>
                <w:b/>
                <w:sz w:val="22"/>
                <w:szCs w:val="22"/>
              </w:rPr>
              <w:t>contribuie</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prioritatea</w:t>
            </w:r>
            <w:proofErr w:type="spellEnd"/>
            <w:r w:rsidRPr="00347555">
              <w:rPr>
                <w:rFonts w:ascii="Trebuchet MS" w:hAnsi="Trebuchet MS"/>
                <w:b/>
                <w:sz w:val="22"/>
                <w:szCs w:val="22"/>
              </w:rPr>
              <w:t>/</w:t>
            </w:r>
            <w:proofErr w:type="spellStart"/>
            <w:r w:rsidRPr="00347555">
              <w:rPr>
                <w:rFonts w:ascii="Trebuchet MS" w:hAnsi="Trebuchet MS"/>
                <w:b/>
                <w:sz w:val="22"/>
                <w:szCs w:val="22"/>
              </w:rPr>
              <w:t>priorit</w:t>
            </w:r>
            <w:r w:rsidR="00BF7545">
              <w:rPr>
                <w:rFonts w:ascii="Trebuchet MS" w:hAnsi="Trebuchet MS"/>
                <w:b/>
                <w:sz w:val="22"/>
                <w:szCs w:val="22"/>
              </w:rPr>
              <w:t>at</w:t>
            </w:r>
            <w:r w:rsidRPr="00347555">
              <w:rPr>
                <w:rFonts w:ascii="Trebuchet MS" w:hAnsi="Trebuchet MS"/>
                <w:b/>
                <w:sz w:val="22"/>
                <w:szCs w:val="22"/>
              </w:rPr>
              <w:t>ile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prev</w:t>
            </w:r>
            <w:r w:rsidR="00BF7545">
              <w:rPr>
                <w:rFonts w:ascii="Trebuchet MS" w:hAnsi="Trebuchet MS"/>
                <w:b/>
                <w:sz w:val="22"/>
                <w:szCs w:val="22"/>
              </w:rPr>
              <w:t>a</w:t>
            </w:r>
            <w:r w:rsidRPr="00347555">
              <w:rPr>
                <w:rFonts w:ascii="Trebuchet MS" w:hAnsi="Trebuchet MS"/>
                <w:b/>
                <w:sz w:val="22"/>
                <w:szCs w:val="22"/>
              </w:rPr>
              <w:t>zute</w:t>
            </w:r>
            <w:proofErr w:type="spellEnd"/>
            <w:r w:rsidRPr="00347555">
              <w:rPr>
                <w:rFonts w:ascii="Trebuchet MS" w:hAnsi="Trebuchet MS"/>
                <w:b/>
                <w:sz w:val="22"/>
                <w:szCs w:val="22"/>
              </w:rPr>
              <w:t xml:space="preserve"> la art. 5, Reg. (UE) nr. 1305/2013: </w:t>
            </w:r>
            <w:r w:rsidRPr="00347555">
              <w:rPr>
                <w:rFonts w:ascii="Trebuchet MS" w:hAnsi="Trebuchet MS"/>
                <w:sz w:val="22"/>
                <w:szCs w:val="22"/>
              </w:rPr>
              <w:t xml:space="preserve">P6.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incluziunii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sociale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saraciei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zonele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rurale</w:t>
            </w:r>
            <w:proofErr w:type="spellEnd"/>
            <w:r w:rsidRPr="00347555">
              <w:rPr>
                <w:rFonts w:ascii="Trebuchet MS" w:hAnsi="Trebuchet MS"/>
                <w:sz w:val="22"/>
                <w:szCs w:val="22"/>
              </w:rPr>
              <w:t>.</w:t>
            </w:r>
          </w:p>
        </w:tc>
      </w:tr>
    </w:tbl>
    <w:p w14:paraId="71289B0A"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0BDB7941" w14:textId="77777777" w:rsidTr="002C1A04">
        <w:tc>
          <w:tcPr>
            <w:tcW w:w="9576" w:type="dxa"/>
          </w:tcPr>
          <w:p w14:paraId="3DD0BC7A"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 xml:space="preserve">sura </w:t>
            </w:r>
            <w:proofErr w:type="spellStart"/>
            <w:r w:rsidRPr="00347555">
              <w:rPr>
                <w:rFonts w:ascii="Trebuchet MS" w:hAnsi="Trebuchet MS"/>
                <w:sz w:val="22"/>
                <w:szCs w:val="22"/>
              </w:rPr>
              <w:t>corespunde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obiectivelor</w:t>
            </w:r>
            <w:proofErr w:type="spellEnd"/>
            <w:r w:rsidRPr="00347555">
              <w:rPr>
                <w:rFonts w:ascii="Trebuchet MS" w:hAnsi="Trebuchet MS"/>
                <w:sz w:val="22"/>
                <w:szCs w:val="22"/>
              </w:rPr>
              <w:t xml:space="preserve"> art. 19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exploatatiilor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intreprinderilor</w:t>
            </w:r>
            <w:proofErr w:type="spellEnd"/>
            <w:r w:rsidRPr="00347555">
              <w:rPr>
                <w:rFonts w:ascii="Trebuchet MS" w:hAnsi="Trebuchet MS"/>
                <w:sz w:val="22"/>
                <w:szCs w:val="22"/>
              </w:rPr>
              <w:t>” din Reg. (UE) nr. 1305/2013;</w:t>
            </w:r>
          </w:p>
        </w:tc>
      </w:tr>
    </w:tbl>
    <w:p w14:paraId="7DC7596C"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1F6FC87D" w14:textId="77777777" w:rsidTr="002C1A04">
        <w:tc>
          <w:tcPr>
            <w:tcW w:w="9576" w:type="dxa"/>
          </w:tcPr>
          <w:p w14:paraId="63BE87E2"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 xml:space="preserve">sura </w:t>
            </w:r>
            <w:proofErr w:type="spellStart"/>
            <w:r w:rsidRPr="00347555">
              <w:rPr>
                <w:rFonts w:ascii="Trebuchet MS" w:hAnsi="Trebuchet MS"/>
                <w:sz w:val="22"/>
                <w:szCs w:val="22"/>
              </w:rPr>
              <w:t>contribuie</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Domeniul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interven</w:t>
            </w:r>
            <w:r w:rsidR="00BF7545">
              <w:rPr>
                <w:rFonts w:ascii="Times New Roman" w:hAnsi="Times New Roman" w:cs="Times New Roman"/>
                <w:sz w:val="22"/>
                <w:szCs w:val="22"/>
              </w:rPr>
              <w:t>t</w:t>
            </w:r>
            <w:r w:rsidRPr="00347555">
              <w:rPr>
                <w:rFonts w:ascii="Trebuchet MS" w:hAnsi="Trebuchet MS"/>
                <w:sz w:val="22"/>
                <w:szCs w:val="22"/>
              </w:rPr>
              <w:t>ie</w:t>
            </w:r>
            <w:proofErr w:type="spellEnd"/>
            <w:r w:rsidRPr="00347555">
              <w:rPr>
                <w:rFonts w:ascii="Trebuchet MS" w:hAnsi="Trebuchet MS"/>
                <w:sz w:val="22"/>
                <w:szCs w:val="22"/>
              </w:rPr>
              <w:t xml:space="preserve"> DI 6A “</w:t>
            </w:r>
            <w:proofErr w:type="spellStart"/>
            <w:r w:rsidRPr="00347555">
              <w:rPr>
                <w:rFonts w:ascii="Trebuchet MS" w:hAnsi="Trebuchet MS"/>
                <w:sz w:val="22"/>
                <w:szCs w:val="22"/>
              </w:rPr>
              <w:t>Facilitarea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diversific</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a </w:t>
            </w:r>
            <w:proofErr w:type="spellStart"/>
            <w:r w:rsidR="00BF7545">
              <w:rPr>
                <w:rFonts w:ascii="Trebuchet MS" w:hAnsi="Trebuchet MS"/>
                <w:sz w:val="22"/>
                <w:szCs w:val="22"/>
              </w:rPr>
              <w:t>i</w:t>
            </w:r>
            <w:r w:rsidRPr="00347555">
              <w:rPr>
                <w:rFonts w:ascii="Trebuchet MS" w:hAnsi="Trebuchet MS"/>
                <w:sz w:val="22"/>
                <w:szCs w:val="22"/>
              </w:rPr>
              <w:t>nfiin</w:t>
            </w:r>
            <w:r w:rsidR="00BF7545">
              <w:rPr>
                <w:rFonts w:ascii="Times New Roman" w:hAnsi="Times New Roman" w:cs="Times New Roman"/>
                <w:sz w:val="22"/>
                <w:szCs w:val="22"/>
              </w:rPr>
              <w:t>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dezvolt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de </w:t>
            </w:r>
            <w:proofErr w:type="spellStart"/>
            <w:r w:rsidR="00BF7545">
              <w:rPr>
                <w:rFonts w:ascii="Trebuchet MS" w:hAnsi="Trebuchet MS"/>
                <w:sz w:val="22"/>
                <w:szCs w:val="22"/>
              </w:rPr>
              <w:t>i</w:t>
            </w:r>
            <w:r w:rsidRPr="00347555">
              <w:rPr>
                <w:rFonts w:ascii="Trebuchet MS" w:hAnsi="Trebuchet MS"/>
                <w:sz w:val="22"/>
                <w:szCs w:val="22"/>
              </w:rPr>
              <w:t>ntreprinderi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mici</w:t>
            </w:r>
            <w:proofErr w:type="spellEnd"/>
            <w:r w:rsidRPr="00347555">
              <w:rPr>
                <w:rFonts w:ascii="Trebuchet MS" w:hAnsi="Trebuchet MS"/>
                <w:sz w:val="22"/>
                <w:szCs w:val="22"/>
              </w:rPr>
              <w:t xml:space="preserve">, precum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prev</w:t>
            </w:r>
            <w:r w:rsidR="00BF7545">
              <w:rPr>
                <w:rFonts w:ascii="Trebuchet MS" w:hAnsi="Trebuchet MS"/>
                <w:sz w:val="22"/>
                <w:szCs w:val="22"/>
              </w:rPr>
              <w:t>a</w:t>
            </w:r>
            <w:r w:rsidRPr="00347555">
              <w:rPr>
                <w:rFonts w:ascii="Trebuchet MS" w:hAnsi="Trebuchet MS"/>
                <w:sz w:val="22"/>
                <w:szCs w:val="22"/>
              </w:rPr>
              <w:t>zut</w:t>
            </w:r>
            <w:proofErr w:type="spellEnd"/>
            <w:r w:rsidRPr="00347555">
              <w:rPr>
                <w:rFonts w:ascii="Trebuchet MS" w:hAnsi="Trebuchet MS"/>
                <w:sz w:val="22"/>
                <w:szCs w:val="22"/>
              </w:rPr>
              <w:t xml:space="preserve"> la art. 5, Reg. (UE) nr. 1305/2013).</w:t>
            </w:r>
          </w:p>
        </w:tc>
      </w:tr>
    </w:tbl>
    <w:p w14:paraId="1E6B1FA8"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1B1FADC3" w14:textId="77777777" w:rsidTr="002C1A04">
        <w:tc>
          <w:tcPr>
            <w:tcW w:w="9576" w:type="dxa"/>
          </w:tcPr>
          <w:p w14:paraId="0EAA2502"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 xml:space="preserve">sura </w:t>
            </w:r>
            <w:proofErr w:type="spellStart"/>
            <w:r w:rsidRPr="00347555">
              <w:rPr>
                <w:rFonts w:ascii="Trebuchet MS" w:hAnsi="Trebuchet MS"/>
                <w:sz w:val="22"/>
                <w:szCs w:val="22"/>
              </w:rPr>
              <w:t>contribuie</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obiectivele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transversale</w:t>
            </w:r>
            <w:proofErr w:type="spellEnd"/>
            <w:r w:rsidRPr="00347555">
              <w:rPr>
                <w:rFonts w:ascii="Trebuchet MS" w:hAnsi="Trebuchet MS"/>
                <w:sz w:val="22"/>
                <w:szCs w:val="22"/>
              </w:rPr>
              <w:t xml:space="preserve"> ale Reg. (UE) nr. 1305/2013: MEDIU, CLIMA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INOVARE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conformitate</w:t>
            </w:r>
            <w:proofErr w:type="spellEnd"/>
            <w:r w:rsidRPr="00347555">
              <w:rPr>
                <w:rFonts w:ascii="Trebuchet MS" w:hAnsi="Trebuchet MS"/>
                <w:sz w:val="22"/>
                <w:szCs w:val="22"/>
              </w:rPr>
              <w:t xml:space="preserve"> cu art. 5, Reg. (UE) nr. 1305/2013)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criterii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selectie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specifice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vor</w:t>
            </w:r>
            <w:proofErr w:type="spellEnd"/>
            <w:r w:rsidRPr="00347555">
              <w:rPr>
                <w:rFonts w:ascii="Trebuchet MS" w:hAnsi="Trebuchet MS"/>
                <w:sz w:val="22"/>
                <w:szCs w:val="22"/>
              </w:rPr>
              <w:t xml:space="preserve"> fi </w:t>
            </w:r>
            <w:proofErr w:type="spellStart"/>
            <w:r w:rsidRPr="00347555">
              <w:rPr>
                <w:rFonts w:ascii="Trebuchet MS" w:hAnsi="Trebuchet MS"/>
                <w:sz w:val="22"/>
                <w:szCs w:val="22"/>
              </w:rPr>
              <w:t>selectate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prioritate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categoria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prietenoase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mediul</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surselor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regenerabile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energie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special,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biomasei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contribuind</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efectelor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schimb</w:t>
            </w:r>
            <w:r w:rsidR="00BF7545">
              <w:rPr>
                <w:rFonts w:ascii="Trebuchet MS" w:hAnsi="Trebuchet MS"/>
                <w:sz w:val="22"/>
                <w:szCs w:val="22"/>
              </w:rPr>
              <w:t>a</w:t>
            </w:r>
            <w:r w:rsidRPr="00347555">
              <w:rPr>
                <w:rFonts w:ascii="Trebuchet MS" w:hAnsi="Trebuchet MS"/>
                <w:sz w:val="22"/>
                <w:szCs w:val="22"/>
              </w:rPr>
              <w:t>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climatice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Pr="00347555">
              <w:rPr>
                <w:rFonts w:ascii="Trebuchet MS" w:hAnsi="Trebuchet MS"/>
                <w:sz w:val="22"/>
                <w:szCs w:val="22"/>
              </w:rPr>
              <w:t>tile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agroturism</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viza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practicarea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turism</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responsabil</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s</w:t>
            </w:r>
            <w:r w:rsidR="00BF7545">
              <w:rPr>
                <w:rFonts w:ascii="Trebuchet MS" w:hAnsi="Trebuchet MS"/>
                <w:sz w:val="22"/>
                <w:szCs w:val="22"/>
              </w:rPr>
              <w:t>a</w:t>
            </w:r>
            <w:proofErr w:type="spellEnd"/>
            <w:r w:rsidRPr="00347555">
              <w:rPr>
                <w:rFonts w:ascii="Trebuchet MS" w:hAnsi="Trebuchet MS"/>
                <w:sz w:val="22"/>
                <w:szCs w:val="22"/>
              </w:rPr>
              <w:t xml:space="preserve"> evite </w:t>
            </w:r>
            <w:proofErr w:type="spellStart"/>
            <w:r w:rsidRPr="00347555">
              <w:rPr>
                <w:rFonts w:ascii="Trebuchet MS" w:hAnsi="Trebuchet MS"/>
                <w:sz w:val="22"/>
                <w:szCs w:val="22"/>
              </w:rPr>
              <w:t>degradarea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zonelor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naturale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sensibile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mult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dec</w:t>
            </w:r>
            <w:r w:rsidR="00BF7545">
              <w:rPr>
                <w:rFonts w:ascii="Trebuchet MS" w:hAnsi="Trebuchet MS"/>
                <w:sz w:val="22"/>
                <w:szCs w:val="22"/>
              </w:rPr>
              <w:t>a</w:t>
            </w:r>
            <w:r w:rsidRPr="00347555">
              <w:rPr>
                <w:rFonts w:ascii="Trebuchet MS" w:hAnsi="Trebuchet MS"/>
                <w:sz w:val="22"/>
                <w:szCs w:val="22"/>
              </w:rPr>
              <w:t>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w:t>
            </w:r>
            <w:r w:rsidR="00BF7545">
              <w:rPr>
                <w:rFonts w:ascii="Trebuchet MS" w:hAnsi="Trebuchet MS"/>
                <w:sz w:val="22"/>
                <w:szCs w:val="22"/>
              </w:rPr>
              <w:t>a</w:t>
            </w:r>
            <w:r w:rsidRPr="00347555">
              <w:rPr>
                <w:rFonts w:ascii="Trebuchet MS" w:hAnsi="Trebuchet MS"/>
                <w:sz w:val="22"/>
                <w:szCs w:val="22"/>
              </w:rPr>
              <w:t>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acestora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inclusiv</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biodiversit</w:t>
            </w:r>
            <w:r w:rsidR="00BF7545">
              <w:rPr>
                <w:rFonts w:ascii="Trebuchet MS" w:hAnsi="Trebuchet MS"/>
                <w:sz w:val="22"/>
                <w:szCs w:val="22"/>
              </w:rPr>
              <w:t>a</w:t>
            </w:r>
            <w:r w:rsidRPr="00347555">
              <w:rPr>
                <w:rFonts w:ascii="Trebuchet MS" w:hAnsi="Trebuchet MS"/>
                <w:sz w:val="22"/>
                <w:szCs w:val="22"/>
              </w:rPr>
              <w:t>tii</w:t>
            </w:r>
            <w:proofErr w:type="spellEnd"/>
            <w:r w:rsidRPr="00347555">
              <w:rPr>
                <w:rFonts w:ascii="Trebuchet MS" w:hAnsi="Trebuchet MS"/>
                <w:sz w:val="22"/>
                <w:szCs w:val="22"/>
              </w:rPr>
              <w:t>.</w:t>
            </w:r>
          </w:p>
          <w:p w14:paraId="305A8150"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Proiectele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selectate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stimularea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inov</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UAT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nou </w:t>
            </w:r>
            <w:proofErr w:type="spellStart"/>
            <w:r w:rsidR="00BF7545">
              <w:rPr>
                <w:rFonts w:ascii="Trebuchet MS" w:hAnsi="Trebuchet MS"/>
                <w:sz w:val="22"/>
                <w:szCs w:val="22"/>
              </w:rPr>
              <w:t>i</w:t>
            </w:r>
            <w:r w:rsidRPr="00347555">
              <w:rPr>
                <w:rFonts w:ascii="Trebuchet MS" w:hAnsi="Trebuchet MS"/>
                <w:sz w:val="22"/>
                <w:szCs w:val="22"/>
              </w:rPr>
              <w:t>nfiin</w:t>
            </w:r>
            <w:r w:rsidR="005C3696">
              <w:rPr>
                <w:rFonts w:ascii="Trebuchet MS" w:hAnsi="Trebuchet MS"/>
                <w:sz w:val="22"/>
                <w:szCs w:val="22"/>
              </w:rPr>
              <w:t>t</w:t>
            </w:r>
            <w:r w:rsidRPr="00347555">
              <w:rPr>
                <w:rFonts w:ascii="Trebuchet MS" w:hAnsi="Trebuchet MS"/>
                <w:sz w:val="22"/>
                <w:szCs w:val="22"/>
              </w:rPr>
              <w: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deschizand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oportunit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posibilit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adoptarea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metode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utilizarea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tehnologii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inovatoare</w:t>
            </w:r>
            <w:proofErr w:type="spellEnd"/>
            <w:r w:rsidRPr="00347555">
              <w:rPr>
                <w:rFonts w:ascii="Trebuchet MS" w:hAnsi="Trebuchet MS"/>
                <w:sz w:val="22"/>
                <w:szCs w:val="22"/>
              </w:rPr>
              <w:t>.</w:t>
            </w:r>
          </w:p>
        </w:tc>
      </w:tr>
    </w:tbl>
    <w:p w14:paraId="2959C132"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2F4B867D" w14:textId="77777777" w:rsidTr="002C1A04">
        <w:tc>
          <w:tcPr>
            <w:tcW w:w="9576" w:type="dxa"/>
          </w:tcPr>
          <w:p w14:paraId="73556D35"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lastRenderedPageBreak/>
              <w:t>Complementaritatea</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suri</w:t>
            </w:r>
            <w:proofErr w:type="spellEnd"/>
            <w:r w:rsidRPr="00347555">
              <w:rPr>
                <w:rFonts w:ascii="Trebuchet MS" w:hAnsi="Trebuchet MS"/>
                <w:sz w:val="22"/>
                <w:szCs w:val="22"/>
              </w:rPr>
              <w:t xml:space="preserve"> din SDL: </w:t>
            </w:r>
            <w:proofErr w:type="spellStart"/>
            <w:r w:rsidRPr="00347555">
              <w:rPr>
                <w:rFonts w:ascii="Trebuchet MS" w:hAnsi="Trebuchet MS"/>
                <w:sz w:val="22"/>
                <w:szCs w:val="22"/>
              </w:rPr>
              <w:t>masura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complementara</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masuri</w:t>
            </w:r>
            <w:proofErr w:type="spellEnd"/>
            <w:r w:rsidRPr="00347555">
              <w:rPr>
                <w:rFonts w:ascii="Trebuchet MS" w:hAnsi="Trebuchet MS"/>
                <w:sz w:val="22"/>
                <w:szCs w:val="22"/>
              </w:rPr>
              <w:t xml:space="preserve"> din SDL in </w:t>
            </w:r>
            <w:proofErr w:type="spellStart"/>
            <w:r w:rsidRPr="00347555">
              <w:rPr>
                <w:rFonts w:ascii="Trebuchet MS" w:hAnsi="Trebuchet MS"/>
                <w:sz w:val="22"/>
                <w:szCs w:val="22"/>
              </w:rPr>
              <w:t>sensul</w:t>
            </w:r>
            <w:proofErr w:type="spellEnd"/>
            <w:r w:rsidRPr="00347555">
              <w:rPr>
                <w:rFonts w:ascii="Trebuchet MS" w:hAnsi="Trebuchet MS"/>
                <w:sz w:val="22"/>
                <w:szCs w:val="22"/>
              </w:rPr>
              <w:t xml:space="preserve"> ca </w:t>
            </w:r>
            <w:proofErr w:type="spellStart"/>
            <w:r w:rsidRPr="00347555">
              <w:rPr>
                <w:rFonts w:ascii="Trebuchet MS" w:hAnsi="Trebuchet MS"/>
                <w:sz w:val="22"/>
                <w:szCs w:val="22"/>
              </w:rPr>
              <w:t>beneficiarii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directi</w:t>
            </w:r>
            <w:proofErr w:type="spellEnd"/>
            <w:r w:rsidRPr="00347555">
              <w:rPr>
                <w:rFonts w:ascii="Trebuchet MS" w:hAnsi="Trebuchet MS"/>
                <w:sz w:val="22"/>
                <w:szCs w:val="22"/>
              </w:rPr>
              <w:t xml:space="preserve"> ai </w:t>
            </w:r>
            <w:proofErr w:type="spellStart"/>
            <w:r w:rsidRPr="00347555">
              <w:rPr>
                <w:rFonts w:ascii="Trebuchet MS" w:hAnsi="Trebuchet MS"/>
                <w:sz w:val="22"/>
                <w:szCs w:val="22"/>
              </w:rPr>
              <w:t>acestei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masuri</w:t>
            </w:r>
            <w:proofErr w:type="spellEnd"/>
            <w:r w:rsidRPr="00347555">
              <w:rPr>
                <w:rFonts w:ascii="Trebuchet MS" w:hAnsi="Trebuchet MS"/>
                <w:sz w:val="22"/>
                <w:szCs w:val="22"/>
              </w:rPr>
              <w:t xml:space="preserve"> pot fi </w:t>
            </w:r>
            <w:proofErr w:type="spellStart"/>
            <w:r w:rsidRPr="00347555">
              <w:rPr>
                <w:rFonts w:ascii="Trebuchet MS" w:hAnsi="Trebuchet MS"/>
                <w:sz w:val="22"/>
                <w:szCs w:val="22"/>
              </w:rPr>
              <w:t>inclusi</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categoria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beneficiari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directi</w:t>
            </w:r>
            <w:proofErr w:type="spellEnd"/>
            <w:r w:rsidRPr="00347555">
              <w:rPr>
                <w:rFonts w:ascii="Trebuchet MS" w:hAnsi="Trebuchet MS"/>
                <w:sz w:val="22"/>
                <w:szCs w:val="22"/>
              </w:rPr>
              <w:t xml:space="preserve"> ai </w:t>
            </w:r>
            <w:proofErr w:type="spellStart"/>
            <w:r w:rsidRPr="00347555">
              <w:rPr>
                <w:rFonts w:ascii="Trebuchet MS" w:hAnsi="Trebuchet MS"/>
                <w:sz w:val="22"/>
                <w:szCs w:val="22"/>
              </w:rPr>
              <w:t>masurii</w:t>
            </w:r>
            <w:proofErr w:type="spellEnd"/>
            <w:r w:rsidRPr="00347555">
              <w:rPr>
                <w:rFonts w:ascii="Trebuchet MS" w:hAnsi="Trebuchet MS"/>
                <w:sz w:val="22"/>
                <w:szCs w:val="22"/>
              </w:rPr>
              <w:t xml:space="preserve"> M1/2A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categoría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beneficiari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indirecti</w:t>
            </w:r>
            <w:proofErr w:type="spellEnd"/>
            <w:r w:rsidRPr="00347555">
              <w:rPr>
                <w:rFonts w:ascii="Trebuchet MS" w:hAnsi="Trebuchet MS"/>
                <w:sz w:val="22"/>
                <w:szCs w:val="22"/>
              </w:rPr>
              <w:t xml:space="preserve"> ai </w:t>
            </w:r>
            <w:proofErr w:type="spellStart"/>
            <w:r w:rsidRPr="00347555">
              <w:rPr>
                <w:rFonts w:ascii="Trebuchet MS" w:hAnsi="Trebuchet MS"/>
                <w:sz w:val="22"/>
                <w:szCs w:val="22"/>
              </w:rPr>
              <w:t>masurilor</w:t>
            </w:r>
            <w:proofErr w:type="spellEnd"/>
            <w:r w:rsidRPr="00347555">
              <w:rPr>
                <w:rFonts w:ascii="Trebuchet MS" w:hAnsi="Trebuchet MS"/>
                <w:sz w:val="22"/>
                <w:szCs w:val="22"/>
              </w:rPr>
              <w:t xml:space="preserve"> M3/6B, M4/6B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M5/3A.</w:t>
            </w:r>
          </w:p>
        </w:tc>
      </w:tr>
    </w:tbl>
    <w:p w14:paraId="7F73232D" w14:textId="77777777" w:rsidR="00347555" w:rsidRPr="00347555" w:rsidRDefault="00347555" w:rsidP="00347555">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0F019113" w14:textId="77777777" w:rsidTr="002C1A04">
        <w:tc>
          <w:tcPr>
            <w:tcW w:w="9576" w:type="dxa"/>
          </w:tcPr>
          <w:p w14:paraId="7F197745"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Sinergia</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suri</w:t>
            </w:r>
            <w:proofErr w:type="spellEnd"/>
            <w:r w:rsidRPr="00347555">
              <w:rPr>
                <w:rFonts w:ascii="Trebuchet MS" w:hAnsi="Trebuchet MS"/>
                <w:sz w:val="22"/>
                <w:szCs w:val="22"/>
              </w:rPr>
              <w:t xml:space="preserve"> din SDL: </w:t>
            </w:r>
            <w:proofErr w:type="spellStart"/>
            <w:r w:rsidRPr="00347555">
              <w:rPr>
                <w:rFonts w:ascii="Trebuchet MS" w:hAnsi="Trebuchet MS"/>
                <w:sz w:val="22"/>
                <w:szCs w:val="22"/>
              </w:rPr>
              <w:t>masura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contribuie</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prioritatea</w:t>
            </w:r>
            <w:proofErr w:type="spellEnd"/>
            <w:r w:rsidRPr="00347555">
              <w:rPr>
                <w:rFonts w:ascii="Trebuchet MS" w:hAnsi="Trebuchet MS"/>
                <w:sz w:val="22"/>
                <w:szCs w:val="22"/>
              </w:rPr>
              <w:t xml:space="preserve"> P6, </w:t>
            </w:r>
            <w:proofErr w:type="spellStart"/>
            <w:r w:rsidRPr="00347555">
              <w:rPr>
                <w:rFonts w:ascii="Trebuchet MS" w:hAnsi="Trebuchet MS"/>
                <w:sz w:val="22"/>
                <w:szCs w:val="22"/>
              </w:rPr>
              <w:t>prioritate</w:t>
            </w:r>
            <w:proofErr w:type="spellEnd"/>
            <w:r w:rsidRPr="00347555">
              <w:rPr>
                <w:rFonts w:ascii="Trebuchet MS" w:hAnsi="Trebuchet MS"/>
                <w:sz w:val="22"/>
                <w:szCs w:val="22"/>
              </w:rPr>
              <w:t xml:space="preserve"> la care </w:t>
            </w:r>
            <w:proofErr w:type="spellStart"/>
            <w:r w:rsidRPr="00347555">
              <w:rPr>
                <w:rFonts w:ascii="Trebuchet MS" w:hAnsi="Trebuchet MS"/>
                <w:sz w:val="22"/>
                <w:szCs w:val="22"/>
              </w:rPr>
              <w:t>mai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masuri</w:t>
            </w:r>
            <w:proofErr w:type="spellEnd"/>
            <w:r w:rsidRPr="00347555">
              <w:rPr>
                <w:rFonts w:ascii="Trebuchet MS" w:hAnsi="Trebuchet MS"/>
                <w:sz w:val="22"/>
                <w:szCs w:val="22"/>
              </w:rPr>
              <w:t xml:space="preserve">: M3/6B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M4/6B. </w:t>
            </w:r>
          </w:p>
        </w:tc>
      </w:tr>
    </w:tbl>
    <w:p w14:paraId="4A2734E2"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r w:rsidRPr="00347555">
        <w:rPr>
          <w:rFonts w:ascii="Trebuchet MS" w:hAnsi="Trebuchet MS"/>
          <w:b/>
          <w:sz w:val="22"/>
          <w:szCs w:val="22"/>
        </w:rPr>
        <w:t xml:space="preserve"> </w:t>
      </w:r>
      <w:proofErr w:type="spellStart"/>
      <w:r w:rsidRPr="00347555">
        <w:rPr>
          <w:rFonts w:ascii="Trebuchet MS" w:hAnsi="Trebuchet MS"/>
          <w:b/>
          <w:sz w:val="22"/>
          <w:szCs w:val="22"/>
        </w:rPr>
        <w:t>Valoarea</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ad</w:t>
      </w:r>
      <w:r w:rsidR="00BF7545">
        <w:rPr>
          <w:rFonts w:ascii="Trebuchet MS" w:hAnsi="Trebuchet MS"/>
          <w:b/>
          <w:sz w:val="22"/>
          <w:szCs w:val="22"/>
        </w:rPr>
        <w:t>a</w:t>
      </w:r>
      <w:r w:rsidRPr="00347555">
        <w:rPr>
          <w:rFonts w:ascii="Trebuchet MS" w:hAnsi="Trebuchet MS"/>
          <w:b/>
          <w:sz w:val="22"/>
          <w:szCs w:val="22"/>
        </w:rPr>
        <w:t>ugat</w:t>
      </w:r>
      <w:r w:rsidR="00BF7545">
        <w:rPr>
          <w:rFonts w:ascii="Trebuchet MS" w:hAnsi="Trebuchet MS"/>
          <w:b/>
          <w:sz w:val="22"/>
          <w:szCs w:val="22"/>
        </w:rPr>
        <w:t>a</w:t>
      </w:r>
      <w:proofErr w:type="spellEnd"/>
      <w:r w:rsidRPr="00347555">
        <w:rPr>
          <w:rFonts w:ascii="Trebuchet MS" w:hAnsi="Trebuchet MS"/>
          <w:b/>
          <w:sz w:val="22"/>
          <w:szCs w:val="22"/>
        </w:rPr>
        <w:t xml:space="preserve"> a </w:t>
      </w:r>
      <w:proofErr w:type="spellStart"/>
      <w:r w:rsidRPr="00347555">
        <w:rPr>
          <w:rFonts w:ascii="Trebuchet MS" w:hAnsi="Trebuchet MS"/>
          <w:b/>
          <w:sz w:val="22"/>
          <w:szCs w:val="22"/>
        </w:rPr>
        <w:t>m</w:t>
      </w:r>
      <w:r w:rsidR="00BF7545">
        <w:rPr>
          <w:rFonts w:ascii="Trebuchet MS" w:hAnsi="Trebuchet MS"/>
          <w:b/>
          <w:sz w:val="22"/>
          <w:szCs w:val="22"/>
        </w:rPr>
        <w:t>a</w:t>
      </w:r>
      <w:r w:rsidRPr="00347555">
        <w:rPr>
          <w:rFonts w:ascii="Trebuchet MS" w:hAnsi="Trebuchet MS"/>
          <w:b/>
          <w:sz w:val="22"/>
          <w:szCs w:val="22"/>
        </w:rPr>
        <w:t>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0AD14953" w14:textId="77777777" w:rsidTr="002C1A04">
        <w:tc>
          <w:tcPr>
            <w:tcW w:w="9236" w:type="dxa"/>
          </w:tcPr>
          <w:p w14:paraId="5D2497AB"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Aceasta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masura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propune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solutii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inovatoare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problemele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identificate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promovand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w:t>
            </w:r>
            <w:proofErr w:type="spellEnd"/>
            <w:r w:rsidRPr="00347555">
              <w:rPr>
                <w:rFonts w:ascii="Trebuchet MS" w:hAnsi="Trebuchet MS"/>
                <w:sz w:val="22"/>
                <w:szCs w:val="22"/>
              </w:rPr>
              <w:t xml:space="preserve"> cu impact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zona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intermediul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conditiilor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specifice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selectie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propune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revitalizarea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mestesugurilor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traditionale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acestora</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incurajeaza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branduri</w:t>
            </w:r>
            <w:proofErr w:type="spellEnd"/>
            <w:r w:rsidRPr="00347555">
              <w:rPr>
                <w:rFonts w:ascii="Trebuchet MS" w:hAnsi="Trebuchet MS"/>
                <w:sz w:val="22"/>
                <w:szCs w:val="22"/>
              </w:rPr>
              <w:t xml:space="preserve"> locale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alinierea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intreprinderilor</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politicile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moderne</w:t>
            </w:r>
            <w:proofErr w:type="spellEnd"/>
            <w:r w:rsidRPr="00347555">
              <w:rPr>
                <w:rFonts w:ascii="Trebuchet MS" w:hAnsi="Trebuchet MS"/>
                <w:sz w:val="22"/>
                <w:szCs w:val="22"/>
              </w:rPr>
              <w:t xml:space="preserve"> de marketing, se </w:t>
            </w:r>
            <w:proofErr w:type="spellStart"/>
            <w:r w:rsidRPr="00347555">
              <w:rPr>
                <w:rFonts w:ascii="Trebuchet MS" w:hAnsi="Trebuchet MS"/>
                <w:sz w:val="22"/>
                <w:szCs w:val="22"/>
              </w:rPr>
              <w:t>incurajeaza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interesul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intreprinderilor</w:t>
            </w:r>
            <w:proofErr w:type="spellEnd"/>
            <w:r w:rsidRPr="00347555">
              <w:rPr>
                <w:rFonts w:ascii="Trebuchet MS" w:hAnsi="Trebuchet MS"/>
                <w:sz w:val="22"/>
                <w:szCs w:val="22"/>
              </w:rPr>
              <w:t xml:space="preserve"> fata de </w:t>
            </w:r>
            <w:proofErr w:type="spellStart"/>
            <w:r w:rsidRPr="00347555">
              <w:rPr>
                <w:rFonts w:ascii="Trebuchet MS" w:hAnsi="Trebuchet MS"/>
                <w:sz w:val="22"/>
                <w:szCs w:val="22"/>
              </w:rPr>
              <w:t>comunitatea</w:t>
            </w:r>
            <w:proofErr w:type="spellEnd"/>
            <w:r w:rsidRPr="00347555">
              <w:rPr>
                <w:rFonts w:ascii="Trebuchet MS" w:hAnsi="Trebuchet MS"/>
                <w:sz w:val="22"/>
                <w:szCs w:val="22"/>
              </w:rPr>
              <w:t xml:space="preserve"> in care </w:t>
            </w:r>
            <w:proofErr w:type="spellStart"/>
            <w:r w:rsidRPr="00347555">
              <w:rPr>
                <w:rFonts w:ascii="Trebuchet MS" w:hAnsi="Trebuchet MS"/>
                <w:sz w:val="22"/>
                <w:szCs w:val="22"/>
              </w:rPr>
              <w:t>activeaza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includerea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planurile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laturi</w:t>
            </w:r>
            <w:proofErr w:type="spellEnd"/>
            <w:r w:rsidRPr="00347555">
              <w:rPr>
                <w:rFonts w:ascii="Trebuchet MS" w:hAnsi="Trebuchet MS"/>
                <w:sz w:val="22"/>
                <w:szCs w:val="22"/>
              </w:rPr>
              <w:t xml:space="preserve"> socio-educative, sunt stimulate </w:t>
            </w:r>
            <w:proofErr w:type="spellStart"/>
            <w:r w:rsidRPr="00347555">
              <w:rPr>
                <w:rFonts w:ascii="Trebuchet MS" w:hAnsi="Trebuchet MS"/>
                <w:sz w:val="22"/>
                <w:szCs w:val="22"/>
              </w:rPr>
              <w:t>familiile</w:t>
            </w:r>
            <w:proofErr w:type="spellEnd"/>
            <w:r w:rsidRPr="00347555">
              <w:rPr>
                <w:rFonts w:ascii="Trebuchet MS" w:hAnsi="Trebuchet MS"/>
                <w:sz w:val="22"/>
                <w:szCs w:val="22"/>
              </w:rPr>
              <w:t xml:space="preserve"> nou </w:t>
            </w:r>
            <w:proofErr w:type="spellStart"/>
            <w:r w:rsidRPr="00347555">
              <w:rPr>
                <w:rFonts w:ascii="Trebuchet MS" w:hAnsi="Trebuchet MS"/>
                <w:sz w:val="22"/>
                <w:szCs w:val="22"/>
              </w:rPr>
              <w:t>infiintate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oferit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tinerilor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casatoriti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incurajata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absorb</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surplusului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for</w:t>
            </w:r>
            <w:r w:rsidR="00BF7545">
              <w:rPr>
                <w:rFonts w:ascii="Times New Roman" w:hAnsi="Times New Roman" w:cs="Times New Roman"/>
                <w:sz w:val="22"/>
                <w:szCs w:val="22"/>
              </w:rPr>
              <w:t>t</w:t>
            </w:r>
            <w:r w:rsidRPr="00347555">
              <w:rPr>
                <w:rFonts w:ascii="Trebuchet MS" w:hAnsi="Trebuchet MS"/>
                <w:sz w:val="22"/>
                <w:szCs w:val="22"/>
              </w:rPr>
              <w:t>ei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sectorul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sprijinirea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diversificarii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fermierilor</w:t>
            </w:r>
            <w:proofErr w:type="spellEnd"/>
            <w:r w:rsidRPr="00347555">
              <w:rPr>
                <w:rFonts w:ascii="Trebuchet MS" w:hAnsi="Trebuchet MS"/>
                <w:sz w:val="22"/>
                <w:szCs w:val="22"/>
              </w:rPr>
              <w:t>/</w:t>
            </w:r>
            <w:proofErr w:type="spellStart"/>
            <w:r w:rsidRPr="00347555">
              <w:rPr>
                <w:rFonts w:ascii="Trebuchet MS" w:hAnsi="Trebuchet MS"/>
                <w:sz w:val="22"/>
                <w:szCs w:val="22"/>
              </w:rPr>
              <w:t>membrilor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exploatatiior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incurajata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cooperarea</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nivel</w:t>
            </w:r>
            <w:proofErr w:type="spellEnd"/>
            <w:r w:rsidRPr="00347555">
              <w:rPr>
                <w:rFonts w:ascii="Trebuchet MS" w:hAnsi="Trebuchet MS"/>
                <w:sz w:val="22"/>
                <w:szCs w:val="22"/>
              </w:rPr>
              <w:t xml:space="preserve"> local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promovarea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aprovizioneaza</w:t>
            </w:r>
            <w:proofErr w:type="spellEnd"/>
            <w:r w:rsidRPr="00347555">
              <w:rPr>
                <w:rFonts w:ascii="Trebuchet MS" w:hAnsi="Trebuchet MS"/>
                <w:sz w:val="22"/>
                <w:szCs w:val="22"/>
              </w:rPr>
              <w:t xml:space="preserve"> de la </w:t>
            </w:r>
            <w:proofErr w:type="spellStart"/>
            <w:r w:rsidRPr="00347555">
              <w:rPr>
                <w:rFonts w:ascii="Trebuchet MS" w:hAnsi="Trebuchet MS"/>
                <w:sz w:val="22"/>
                <w:szCs w:val="22"/>
              </w:rPr>
              <w:t>furnizorii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locali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incurajarea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activiatiilor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utilizeaza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tehnologii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inovatoare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adoptarea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solu</w:t>
            </w:r>
            <w:r w:rsidR="005C3696">
              <w:rPr>
                <w:rFonts w:ascii="Trebuchet MS" w:hAnsi="Trebuchet MS"/>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ob</w:t>
            </w:r>
            <w:r w:rsidR="005C3696">
              <w:rPr>
                <w:rFonts w:ascii="Trebuchet MS" w:hAnsi="Trebuchet MS"/>
                <w:sz w:val="22"/>
                <w:szCs w:val="22"/>
              </w:rPr>
              <w:t>t</w:t>
            </w:r>
            <w:r w:rsidRPr="00347555">
              <w:rPr>
                <w:rFonts w:ascii="Trebuchet MS" w:hAnsi="Trebuchet MS"/>
                <w:sz w:val="22"/>
                <w:szCs w:val="22"/>
              </w:rPr>
              <w:t>inere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energiei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surse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regenerabile</w:t>
            </w:r>
            <w:proofErr w:type="spellEnd"/>
            <w:r w:rsidRPr="00347555">
              <w:rPr>
                <w:rFonts w:ascii="Trebuchet MS" w:hAnsi="Trebuchet MS"/>
                <w:sz w:val="22"/>
                <w:szCs w:val="22"/>
              </w:rPr>
              <w:t xml:space="preserve"> etc. Masura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relevanta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contribuind</w:t>
            </w:r>
            <w:proofErr w:type="spellEnd"/>
            <w:r w:rsidRPr="00347555">
              <w:rPr>
                <w:rFonts w:ascii="Trebuchet MS" w:hAnsi="Trebuchet MS"/>
                <w:sz w:val="22"/>
                <w:szCs w:val="22"/>
              </w:rPr>
              <w:t xml:space="preserve"> direct la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sociala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teritoriului</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printr</w:t>
            </w:r>
            <w:proofErr w:type="spellEnd"/>
            <w:r w:rsidRPr="00347555">
              <w:rPr>
                <w:rFonts w:ascii="Trebuchet MS" w:hAnsi="Trebuchet MS"/>
                <w:sz w:val="22"/>
                <w:szCs w:val="22"/>
              </w:rPr>
              <w:t xml:space="preserve">-o </w:t>
            </w:r>
            <w:proofErr w:type="spellStart"/>
            <w:r w:rsidRPr="00347555">
              <w:rPr>
                <w:rFonts w:ascii="Trebuchet MS" w:hAnsi="Trebuchet MS"/>
                <w:sz w:val="22"/>
                <w:szCs w:val="22"/>
              </w:rPr>
              <w:t>serie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actiuni</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conduc</w:t>
            </w:r>
            <w:proofErr w:type="spellEnd"/>
            <w:r w:rsidRPr="00347555">
              <w:rPr>
                <w:rFonts w:ascii="Trebuchet MS" w:hAnsi="Trebuchet MS"/>
                <w:sz w:val="22"/>
                <w:szCs w:val="22"/>
              </w:rPr>
              <w:t xml:space="preserve"> la:</w:t>
            </w:r>
          </w:p>
          <w:p w14:paraId="5FDB6598"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a.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nivelului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trai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saraciei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 xml:space="preserve">; </w:t>
            </w:r>
          </w:p>
          <w:p w14:paraId="7ED55653"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b. </w:t>
            </w:r>
            <w:proofErr w:type="spellStart"/>
            <w:r w:rsidRPr="00347555">
              <w:rPr>
                <w:rFonts w:ascii="Trebuchet MS" w:hAnsi="Trebuchet MS"/>
                <w:sz w:val="22"/>
                <w:szCs w:val="22"/>
              </w:rPr>
              <w:t>diversificarea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economice</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practicate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intreprinderilor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existente</w:t>
            </w:r>
            <w:proofErr w:type="spellEnd"/>
            <w:r w:rsidRPr="00347555">
              <w:rPr>
                <w:rFonts w:ascii="Trebuchet MS" w:hAnsi="Trebuchet MS"/>
                <w:sz w:val="22"/>
                <w:szCs w:val="22"/>
              </w:rPr>
              <w:t>;</w:t>
            </w:r>
          </w:p>
          <w:p w14:paraId="595DB3C0"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c.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gradului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atractivitate</w:t>
            </w:r>
            <w:proofErr w:type="spellEnd"/>
            <w:r w:rsidRPr="00347555">
              <w:rPr>
                <w:rFonts w:ascii="Trebuchet MS" w:hAnsi="Trebuchet MS"/>
                <w:sz w:val="22"/>
                <w:szCs w:val="22"/>
              </w:rPr>
              <w:t xml:space="preserve"> al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reducerea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migratiei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populatiei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tinere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zone </w:t>
            </w:r>
            <w:proofErr w:type="spellStart"/>
            <w:r w:rsidRPr="00347555">
              <w:rPr>
                <w:rFonts w:ascii="Trebuchet MS" w:hAnsi="Trebuchet MS"/>
                <w:sz w:val="22"/>
                <w:szCs w:val="22"/>
              </w:rPr>
              <w:t>mai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atractive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punct</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vedere</w:t>
            </w:r>
            <w:proofErr w:type="spellEnd"/>
            <w:r w:rsidRPr="00347555">
              <w:rPr>
                <w:rFonts w:ascii="Trebuchet MS" w:hAnsi="Trebuchet MS"/>
                <w:sz w:val="22"/>
                <w:szCs w:val="22"/>
              </w:rPr>
              <w:t xml:space="preserve"> socio-economic; </w:t>
            </w:r>
          </w:p>
          <w:p w14:paraId="7AC5A17E"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d. </w:t>
            </w:r>
            <w:proofErr w:type="spellStart"/>
            <w:r w:rsidRPr="00347555">
              <w:rPr>
                <w:rFonts w:ascii="Trebuchet MS" w:hAnsi="Trebuchet MS"/>
                <w:sz w:val="22"/>
                <w:szCs w:val="22"/>
              </w:rPr>
              <w:t>cresterea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veniturilor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autoritatilor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publice</w:t>
            </w:r>
            <w:proofErr w:type="spellEnd"/>
            <w:r w:rsidRPr="00347555">
              <w:rPr>
                <w:rFonts w:ascii="Trebuchet MS" w:hAnsi="Trebuchet MS"/>
                <w:sz w:val="22"/>
                <w:szCs w:val="22"/>
              </w:rPr>
              <w:t xml:space="preserve"> locale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colectarea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taxe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impozite</w:t>
            </w:r>
            <w:proofErr w:type="spellEnd"/>
            <w:r w:rsidRPr="00347555">
              <w:rPr>
                <w:rFonts w:ascii="Trebuchet MS" w:hAnsi="Trebuchet MS"/>
                <w:sz w:val="22"/>
                <w:szCs w:val="22"/>
              </w:rPr>
              <w:t>.</w:t>
            </w:r>
          </w:p>
        </w:tc>
      </w:tr>
    </w:tbl>
    <w:p w14:paraId="19F6B405"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Trimiteri</w:t>
      </w:r>
      <w:proofErr w:type="spellEnd"/>
      <w:r w:rsidRPr="00347555">
        <w:rPr>
          <w:rFonts w:ascii="Trebuchet MS" w:hAnsi="Trebuchet MS"/>
          <w:b/>
          <w:sz w:val="22"/>
          <w:szCs w:val="22"/>
        </w:rPr>
        <w:t xml:space="preserve"> la </w:t>
      </w:r>
      <w:proofErr w:type="spellStart"/>
      <w:r w:rsidRPr="00347555">
        <w:rPr>
          <w:rFonts w:ascii="Trebuchet MS" w:hAnsi="Trebuchet MS"/>
          <w:b/>
          <w:sz w:val="22"/>
          <w:szCs w:val="22"/>
        </w:rPr>
        <w:t>alte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acte</w:t>
      </w:r>
      <w:proofErr w:type="spellEnd"/>
      <w:r w:rsidRPr="00347555">
        <w:rPr>
          <w:rFonts w:ascii="Trebuchet MS" w:hAnsi="Trebuchet MS"/>
          <w:b/>
          <w:sz w:val="22"/>
          <w:szCs w:val="22"/>
        </w:rPr>
        <w:t xml:space="preserve"> legislative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347555" w:rsidRPr="00347555" w14:paraId="09BEED92" w14:textId="77777777" w:rsidTr="002C1A04">
        <w:tc>
          <w:tcPr>
            <w:tcW w:w="9218" w:type="dxa"/>
          </w:tcPr>
          <w:p w14:paraId="2864E681"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b/>
                <w:sz w:val="22"/>
                <w:szCs w:val="22"/>
              </w:rPr>
              <w:t>Legisla</w:t>
            </w:r>
            <w:r w:rsidR="00BF7545">
              <w:rPr>
                <w:rFonts w:ascii="Trebuchet MS" w:hAnsi="Trebuchet MS"/>
                <w:b/>
                <w:sz w:val="22"/>
                <w:szCs w:val="22"/>
              </w:rPr>
              <w:t>t</w:t>
            </w:r>
            <w:r w:rsidRPr="00347555">
              <w:rPr>
                <w:rFonts w:ascii="Trebuchet MS" w:hAnsi="Trebuchet MS"/>
                <w:b/>
                <w:sz w:val="22"/>
                <w:szCs w:val="22"/>
              </w:rPr>
              <w:t>ie</w:t>
            </w:r>
            <w:proofErr w:type="spellEnd"/>
            <w:r w:rsidRPr="00347555">
              <w:rPr>
                <w:rFonts w:ascii="Trebuchet MS" w:hAnsi="Trebuchet MS"/>
                <w:b/>
                <w:sz w:val="22"/>
                <w:szCs w:val="22"/>
              </w:rPr>
              <w:t xml:space="preserve"> UE: </w:t>
            </w:r>
            <w:r w:rsidRPr="00347555">
              <w:rPr>
                <w:rFonts w:ascii="Trebuchet MS" w:hAnsi="Trebuchet MS"/>
                <w:sz w:val="22"/>
                <w:szCs w:val="22"/>
              </w:rPr>
              <w:t xml:space="preserve">Reg. (UE) 1303/2013 , Reg. (UE) 1305/2013, Reg. (UE) nr. 1407/2014, </w:t>
            </w:r>
            <w:proofErr w:type="spellStart"/>
            <w:r w:rsidRPr="00347555">
              <w:rPr>
                <w:rFonts w:ascii="Trebuchet MS" w:hAnsi="Trebuchet MS"/>
                <w:sz w:val="22"/>
                <w:szCs w:val="22"/>
              </w:rPr>
              <w:t>Recomandarea</w:t>
            </w:r>
            <w:proofErr w:type="spellEnd"/>
            <w:r w:rsidRPr="00347555">
              <w:rPr>
                <w:rFonts w:ascii="Trebuchet MS" w:hAnsi="Trebuchet MS"/>
                <w:sz w:val="22"/>
                <w:szCs w:val="22"/>
              </w:rPr>
              <w:t xml:space="preserve"> 2003/361/</w:t>
            </w:r>
            <w:proofErr w:type="spellStart"/>
            <w:r w:rsidRPr="00347555">
              <w:rPr>
                <w:rFonts w:ascii="Trebuchet MS" w:hAnsi="Trebuchet MS"/>
                <w:sz w:val="22"/>
                <w:szCs w:val="22"/>
              </w:rPr>
              <w:t>CEdin</w:t>
            </w:r>
            <w:proofErr w:type="spellEnd"/>
            <w:r w:rsidRPr="00347555">
              <w:rPr>
                <w:rFonts w:ascii="Trebuchet MS" w:hAnsi="Trebuchet MS"/>
                <w:sz w:val="22"/>
                <w:szCs w:val="22"/>
              </w:rPr>
              <w:t xml:space="preserve"> 6 </w:t>
            </w:r>
            <w:proofErr w:type="spellStart"/>
            <w:r w:rsidRPr="00347555">
              <w:rPr>
                <w:rFonts w:ascii="Trebuchet MS" w:hAnsi="Trebuchet MS"/>
                <w:sz w:val="22"/>
                <w:szCs w:val="22"/>
              </w:rPr>
              <w:t>mai</w:t>
            </w:r>
            <w:proofErr w:type="spellEnd"/>
            <w:r w:rsidRPr="00347555">
              <w:rPr>
                <w:rFonts w:ascii="Trebuchet MS" w:hAnsi="Trebuchet MS"/>
                <w:sz w:val="22"/>
                <w:szCs w:val="22"/>
              </w:rPr>
              <w:t xml:space="preserve"> 2003, </w:t>
            </w:r>
            <w:proofErr w:type="spellStart"/>
            <w:r w:rsidRPr="00347555">
              <w:rPr>
                <w:rFonts w:ascii="Trebuchet MS" w:hAnsi="Trebuchet MS"/>
                <w:sz w:val="22"/>
                <w:szCs w:val="22"/>
              </w:rPr>
              <w:t>Comunicarea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Comisiei</w:t>
            </w:r>
            <w:proofErr w:type="spellEnd"/>
            <w:r w:rsidRPr="00347555">
              <w:rPr>
                <w:rFonts w:ascii="Trebuchet MS" w:hAnsi="Trebuchet MS"/>
                <w:sz w:val="22"/>
                <w:szCs w:val="22"/>
              </w:rPr>
              <w:t xml:space="preserve"> nr. 2008/C155/02, </w:t>
            </w:r>
            <w:proofErr w:type="spellStart"/>
            <w:r w:rsidRPr="00347555">
              <w:rPr>
                <w:rFonts w:ascii="Trebuchet MS" w:hAnsi="Trebuchet MS"/>
                <w:sz w:val="22"/>
                <w:szCs w:val="22"/>
              </w:rPr>
              <w:t>Comunicarea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Comisiei</w:t>
            </w:r>
            <w:proofErr w:type="spellEnd"/>
            <w:r w:rsidRPr="00347555">
              <w:rPr>
                <w:rFonts w:ascii="Trebuchet MS" w:hAnsi="Trebuchet MS"/>
                <w:sz w:val="22"/>
                <w:szCs w:val="22"/>
              </w:rPr>
              <w:t xml:space="preserve"> nr. 2008/C14/02, </w:t>
            </w:r>
            <w:proofErr w:type="spellStart"/>
            <w:r w:rsidRPr="00347555">
              <w:rPr>
                <w:rFonts w:ascii="Trebuchet MS" w:hAnsi="Trebuchet MS"/>
                <w:sz w:val="22"/>
                <w:szCs w:val="22"/>
              </w:rPr>
              <w:t>Linii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directoare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comunitare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privind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ajutorul</w:t>
            </w:r>
            <w:proofErr w:type="spellEnd"/>
            <w:r w:rsidRPr="00347555">
              <w:rPr>
                <w:rFonts w:ascii="Trebuchet MS" w:hAnsi="Trebuchet MS"/>
                <w:sz w:val="22"/>
                <w:szCs w:val="22"/>
              </w:rPr>
              <w:t xml:space="preserve"> de stat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salvarea</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restructurarea</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ntreprinderilor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aflate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dificultate</w:t>
            </w:r>
            <w:proofErr w:type="spellEnd"/>
            <w:r w:rsidRPr="00347555">
              <w:rPr>
                <w:rFonts w:ascii="Trebuchet MS" w:hAnsi="Trebuchet MS"/>
                <w:sz w:val="22"/>
                <w:szCs w:val="22"/>
              </w:rPr>
              <w:t>.</w:t>
            </w:r>
          </w:p>
          <w:p w14:paraId="41EBAFAA"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b/>
                <w:sz w:val="22"/>
                <w:szCs w:val="22"/>
              </w:rPr>
              <w:t>Legisla</w:t>
            </w:r>
            <w:r w:rsidR="005C3696">
              <w:rPr>
                <w:rFonts w:ascii="Trebuchet MS" w:hAnsi="Trebuchet MS"/>
                <w:b/>
                <w:sz w:val="22"/>
                <w:szCs w:val="22"/>
              </w:rPr>
              <w:t>t</w:t>
            </w:r>
            <w:r w:rsidRPr="00347555">
              <w:rPr>
                <w:rFonts w:ascii="Trebuchet MS" w:hAnsi="Trebuchet MS"/>
                <w:b/>
                <w:sz w:val="22"/>
                <w:szCs w:val="22"/>
              </w:rPr>
              <w:t>ie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Na</w:t>
            </w:r>
            <w:r w:rsidR="005C3696">
              <w:rPr>
                <w:rFonts w:ascii="Trebuchet MS" w:hAnsi="Trebuchet MS"/>
                <w:b/>
                <w:sz w:val="22"/>
                <w:szCs w:val="22"/>
              </w:rPr>
              <w:t>t</w:t>
            </w:r>
            <w:r w:rsidRPr="00347555">
              <w:rPr>
                <w:rFonts w:ascii="Trebuchet MS" w:hAnsi="Trebuchet MS"/>
                <w:b/>
                <w:sz w:val="22"/>
                <w:szCs w:val="22"/>
              </w:rPr>
              <w:t>ional</w:t>
            </w:r>
            <w:r w:rsidR="00BF7545">
              <w:rPr>
                <w:rFonts w:ascii="Trebuchet MS" w:hAnsi="Trebuchet MS"/>
                <w:b/>
                <w:sz w:val="22"/>
                <w:szCs w:val="22"/>
              </w:rPr>
              <w:t>a</w:t>
            </w:r>
            <w:proofErr w:type="spellEnd"/>
            <w:r w:rsidRPr="00347555">
              <w:rPr>
                <w:rFonts w:ascii="Trebuchet MS" w:hAnsi="Trebuchet MS"/>
                <w:b/>
                <w:sz w:val="22"/>
                <w:szCs w:val="22"/>
              </w:rPr>
              <w:t xml:space="preserve">: </w:t>
            </w:r>
            <w:proofErr w:type="spellStart"/>
            <w:r w:rsidRPr="00347555">
              <w:rPr>
                <w:rFonts w:ascii="Trebuchet MS" w:hAnsi="Trebuchet MS"/>
                <w:sz w:val="22"/>
                <w:szCs w:val="22"/>
              </w:rPr>
              <w:t>Ordonan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Urgen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347555">
              <w:rPr>
                <w:rFonts w:ascii="Trebuchet MS" w:hAnsi="Trebuchet MS"/>
                <w:sz w:val="22"/>
                <w:szCs w:val="22"/>
              </w:rPr>
              <w:t xml:space="preserve"> nr. 44/2008.</w:t>
            </w:r>
          </w:p>
        </w:tc>
      </w:tr>
    </w:tbl>
    <w:p w14:paraId="7CACA139"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Beneficiari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direc</w:t>
      </w:r>
      <w:r w:rsidR="00BF7545">
        <w:rPr>
          <w:rFonts w:ascii="Trebuchet MS" w:hAnsi="Trebuchet MS"/>
          <w:b/>
          <w:sz w:val="22"/>
          <w:szCs w:val="22"/>
        </w:rPr>
        <w:t>t</w:t>
      </w:r>
      <w:r w:rsidRPr="00347555">
        <w:rPr>
          <w:rFonts w:ascii="Trebuchet MS" w:hAnsi="Trebuchet MS"/>
          <w:b/>
          <w:sz w:val="22"/>
          <w:szCs w:val="22"/>
        </w:rPr>
        <w:t>i</w:t>
      </w:r>
      <w:proofErr w:type="spellEnd"/>
      <w:r w:rsidRPr="00347555">
        <w:rPr>
          <w:rFonts w:ascii="Trebuchet MS" w:hAnsi="Trebuchet MS"/>
          <w:b/>
          <w:sz w:val="22"/>
          <w:szCs w:val="22"/>
        </w:rPr>
        <w:t>/</w:t>
      </w:r>
      <w:proofErr w:type="spellStart"/>
      <w:r w:rsidRPr="00347555">
        <w:rPr>
          <w:rFonts w:ascii="Trebuchet MS" w:hAnsi="Trebuchet MS"/>
          <w:b/>
          <w:sz w:val="22"/>
          <w:szCs w:val="22"/>
        </w:rPr>
        <w:t>indirec</w:t>
      </w:r>
      <w:r w:rsidR="00BF7545">
        <w:rPr>
          <w:rFonts w:ascii="Trebuchet MS" w:hAnsi="Trebuchet MS"/>
          <w:b/>
          <w:sz w:val="22"/>
          <w:szCs w:val="22"/>
        </w:rPr>
        <w:t>t</w:t>
      </w:r>
      <w:r w:rsidRPr="00347555">
        <w:rPr>
          <w:rFonts w:ascii="Trebuchet MS" w:hAnsi="Trebuchet MS"/>
          <w:b/>
          <w:sz w:val="22"/>
          <w:szCs w:val="22"/>
        </w:rPr>
        <w:t>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grup</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t</w:t>
      </w:r>
      <w:r w:rsidRPr="00347555">
        <w:rPr>
          <w:rFonts w:ascii="Trebuchet MS" w:hAnsi="Trebuchet MS"/>
          <w:b/>
          <w:sz w:val="22"/>
          <w:szCs w:val="22"/>
        </w:rPr>
        <w:t>int</w:t>
      </w:r>
      <w:r w:rsidR="00BF7545">
        <w:rPr>
          <w:rFonts w:ascii="Trebuchet MS" w:hAnsi="Trebuchet MS"/>
          <w:b/>
          <w:sz w:val="22"/>
          <w:szCs w:val="22"/>
        </w:rPr>
        <w:t>a</w:t>
      </w:r>
      <w:proofErr w:type="spellEnd"/>
      <w:r w:rsidRPr="00347555">
        <w:rPr>
          <w:rFonts w:ascii="Trebuchet MS" w:hAnsi="Trebuchet MS"/>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3E67E3A9" w14:textId="77777777" w:rsidTr="002C1A04">
        <w:tc>
          <w:tcPr>
            <w:tcW w:w="9236" w:type="dxa"/>
          </w:tcPr>
          <w:p w14:paraId="05B207D7" w14:textId="77777777" w:rsidR="00347555" w:rsidRPr="00347555" w:rsidRDefault="00347555" w:rsidP="00347555">
            <w:pPr>
              <w:spacing w:line="276" w:lineRule="auto"/>
              <w:contextualSpacing/>
              <w:jc w:val="both"/>
              <w:rPr>
                <w:rFonts w:ascii="Trebuchet MS" w:hAnsi="Trebuchet MS"/>
                <w:b/>
                <w:i/>
                <w:sz w:val="22"/>
                <w:szCs w:val="22"/>
              </w:rPr>
            </w:pPr>
            <w:proofErr w:type="spellStart"/>
            <w:r w:rsidRPr="00347555">
              <w:rPr>
                <w:rFonts w:ascii="Trebuchet MS" w:hAnsi="Trebuchet MS"/>
                <w:b/>
                <w:i/>
                <w:sz w:val="22"/>
                <w:szCs w:val="22"/>
              </w:rPr>
              <w:t>Directi</w:t>
            </w:r>
            <w:proofErr w:type="spellEnd"/>
            <w:r w:rsidRPr="00347555">
              <w:rPr>
                <w:rFonts w:ascii="Trebuchet MS" w:hAnsi="Trebuchet MS"/>
                <w:b/>
                <w:i/>
                <w:sz w:val="22"/>
                <w:szCs w:val="22"/>
              </w:rPr>
              <w:t>:</w:t>
            </w:r>
          </w:p>
          <w:p w14:paraId="19E36799" w14:textId="77777777" w:rsidR="00347555" w:rsidRPr="00347555" w:rsidRDefault="00347555" w:rsidP="00347555">
            <w:pPr>
              <w:numPr>
                <w:ilvl w:val="0"/>
                <w:numId w:val="21"/>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Fermieri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membrii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gospodarii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care  </w:t>
            </w:r>
            <w:proofErr w:type="spellStart"/>
            <w:r w:rsidR="00BF7545">
              <w:rPr>
                <w:rFonts w:ascii="Trebuchet MS" w:hAnsi="Trebuchet MS"/>
                <w:sz w:val="22"/>
                <w:szCs w:val="22"/>
              </w:rPr>
              <w:t>i</w:t>
            </w:r>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diversific</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nfiin</w:t>
            </w:r>
            <w:r w:rsidR="00BF7545">
              <w:rPr>
                <w:rFonts w:ascii="Times New Roman" w:hAnsi="Times New Roman" w:cs="Times New Roman"/>
                <w:sz w:val="22"/>
                <w:szCs w:val="22"/>
              </w:rPr>
              <w:t>t</w:t>
            </w:r>
            <w:r w:rsidRPr="00347555">
              <w:rPr>
                <w:rFonts w:ascii="Trebuchet MS" w:hAnsi="Trebuchet MS"/>
                <w:sz w:val="22"/>
                <w:szCs w:val="22"/>
              </w:rPr>
              <w: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prima data; </w:t>
            </w:r>
          </w:p>
          <w:p w14:paraId="440A1DAA" w14:textId="77777777" w:rsidR="00347555" w:rsidRPr="00347555" w:rsidRDefault="00347555" w:rsidP="00347555">
            <w:pPr>
              <w:numPr>
                <w:ilvl w:val="0"/>
                <w:numId w:val="21"/>
              </w:numPr>
              <w:spacing w:line="276" w:lineRule="auto"/>
              <w:contextualSpacing/>
              <w:jc w:val="both"/>
              <w:rPr>
                <w:rFonts w:ascii="Trebuchet MS" w:hAnsi="Trebuchet MS"/>
                <w:b/>
                <w:i/>
                <w:sz w:val="22"/>
                <w:szCs w:val="22"/>
              </w:rPr>
            </w:pPr>
            <w:r w:rsidRPr="00347555">
              <w:rPr>
                <w:rFonts w:ascii="Trebuchet MS" w:hAnsi="Trebuchet MS"/>
                <w:sz w:val="22"/>
                <w:szCs w:val="22"/>
              </w:rPr>
              <w:t>Micro-</w:t>
            </w:r>
            <w:proofErr w:type="spellStart"/>
            <w:r w:rsidR="00BF7545">
              <w:rPr>
                <w:rFonts w:ascii="Trebuchet MS" w:hAnsi="Trebuchet MS"/>
                <w:sz w:val="22"/>
                <w:szCs w:val="22"/>
              </w:rPr>
              <w:t>i</w:t>
            </w:r>
            <w:r w:rsidRPr="00347555">
              <w:rPr>
                <w:rFonts w:ascii="Trebuchet MS" w:hAnsi="Trebuchet MS"/>
                <w:sz w:val="22"/>
                <w:szCs w:val="22"/>
              </w:rPr>
              <w:t>ntreprinderi</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ntreprinderi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mici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nou </w:t>
            </w:r>
            <w:proofErr w:type="spellStart"/>
            <w:r w:rsidRPr="00347555">
              <w:rPr>
                <w:rFonts w:ascii="Trebuchet MS" w:hAnsi="Trebuchet MS"/>
                <w:sz w:val="22"/>
                <w:szCs w:val="22"/>
              </w:rPr>
              <w:t>infiintate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care </w:t>
            </w:r>
            <w:proofErr w:type="spellStart"/>
            <w:r w:rsidR="00BF7545">
              <w:rPr>
                <w:rFonts w:ascii="Trebuchet MS" w:hAnsi="Trebuchet MS"/>
                <w:sz w:val="22"/>
                <w:szCs w:val="22"/>
              </w:rPr>
              <w:t>i</w:t>
            </w:r>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infiintarea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w:t>
            </w:r>
          </w:p>
          <w:p w14:paraId="5320EEBB" w14:textId="77777777" w:rsidR="00347555" w:rsidRPr="00347555" w:rsidRDefault="00347555" w:rsidP="00347555">
            <w:pPr>
              <w:spacing w:line="276" w:lineRule="auto"/>
              <w:contextualSpacing/>
              <w:jc w:val="both"/>
              <w:rPr>
                <w:rFonts w:ascii="Trebuchet MS" w:hAnsi="Trebuchet MS"/>
                <w:b/>
                <w:i/>
                <w:sz w:val="22"/>
                <w:szCs w:val="22"/>
              </w:rPr>
            </w:pPr>
            <w:proofErr w:type="spellStart"/>
            <w:r w:rsidRPr="00347555">
              <w:rPr>
                <w:rFonts w:ascii="Trebuchet MS" w:hAnsi="Trebuchet MS"/>
                <w:b/>
                <w:i/>
                <w:sz w:val="22"/>
                <w:szCs w:val="22"/>
              </w:rPr>
              <w:t>Indirecti</w:t>
            </w:r>
            <w:proofErr w:type="spellEnd"/>
            <w:r w:rsidRPr="00347555">
              <w:rPr>
                <w:rFonts w:ascii="Trebuchet MS" w:hAnsi="Trebuchet MS"/>
                <w:b/>
                <w:i/>
                <w:sz w:val="22"/>
                <w:szCs w:val="22"/>
              </w:rPr>
              <w:t>:</w:t>
            </w:r>
          </w:p>
          <w:p w14:paraId="31734BF5"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Persoanele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categoria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popula</w:t>
            </w:r>
            <w:r w:rsidR="005C3696">
              <w:rPr>
                <w:rFonts w:ascii="Trebuchet MS" w:hAnsi="Trebuchet MS"/>
                <w:sz w:val="22"/>
                <w:szCs w:val="22"/>
              </w:rPr>
              <w:t>t</w:t>
            </w:r>
            <w:r w:rsidRPr="00347555">
              <w:rPr>
                <w:rFonts w:ascii="Trebuchet MS" w:hAnsi="Trebuchet MS"/>
                <w:sz w:val="22"/>
                <w:szCs w:val="22"/>
              </w:rPr>
              <w:t>iei</w:t>
            </w:r>
            <w:proofErr w:type="spellEnd"/>
            <w:r w:rsidRPr="00347555">
              <w:rPr>
                <w:rFonts w:ascii="Trebuchet MS" w:hAnsi="Trebuchet MS"/>
                <w:sz w:val="22"/>
                <w:szCs w:val="22"/>
              </w:rPr>
              <w:t xml:space="preserve"> active </w:t>
            </w:r>
            <w:proofErr w:type="spellStart"/>
            <w:r w:rsidRPr="00347555">
              <w:rPr>
                <w:rFonts w:ascii="Trebuchet MS" w:hAnsi="Trebuchet MS"/>
                <w:sz w:val="22"/>
                <w:szCs w:val="22"/>
              </w:rPr>
              <w:t>aflate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w:t>
            </w:r>
            <w:r w:rsidR="00BF7545">
              <w:rPr>
                <w:rFonts w:ascii="Trebuchet MS" w:hAnsi="Trebuchet MS"/>
                <w:sz w:val="22"/>
                <w:szCs w:val="22"/>
              </w:rPr>
              <w:t>a</w:t>
            </w:r>
            <w:r w:rsidRPr="00347555">
              <w:rPr>
                <w:rFonts w:ascii="Trebuchet MS" w:hAnsi="Trebuchet MS"/>
                <w:sz w:val="22"/>
                <w:szCs w:val="22"/>
              </w:rPr>
              <w:t>utarea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loc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p>
          <w:p w14:paraId="2F35CF8B"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Populatia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locala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consumatorii</w:t>
            </w:r>
            <w:proofErr w:type="spellEnd"/>
            <w:r w:rsidRPr="00347555">
              <w:rPr>
                <w:rFonts w:ascii="Trebuchet MS" w:hAnsi="Trebuchet MS"/>
                <w:sz w:val="22"/>
                <w:szCs w:val="22"/>
              </w:rPr>
              <w:t>)</w:t>
            </w:r>
          </w:p>
        </w:tc>
      </w:tr>
    </w:tbl>
    <w:p w14:paraId="32958DE8"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r w:rsidRPr="00347555">
        <w:rPr>
          <w:rFonts w:ascii="Trebuchet MS" w:hAnsi="Trebuchet MS"/>
          <w:b/>
          <w:sz w:val="22"/>
          <w:szCs w:val="22"/>
        </w:rPr>
        <w:t xml:space="preserve">Tip de </w:t>
      </w:r>
      <w:proofErr w:type="spellStart"/>
      <w:r w:rsidRPr="00347555">
        <w:rPr>
          <w:rFonts w:ascii="Trebuchet MS" w:hAnsi="Trebuchet MS"/>
          <w:b/>
          <w:sz w:val="22"/>
          <w:szCs w:val="22"/>
        </w:rPr>
        <w:t>sprijin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5E5F8890" w14:textId="77777777" w:rsidTr="002C1A04">
        <w:tc>
          <w:tcPr>
            <w:tcW w:w="9236" w:type="dxa"/>
          </w:tcPr>
          <w:p w14:paraId="2E71CA02"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lastRenderedPageBreak/>
              <w:t>Sprijin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forfetar</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conformitate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prevederile</w:t>
            </w:r>
            <w:proofErr w:type="spellEnd"/>
            <w:r w:rsidRPr="00347555">
              <w:rPr>
                <w:rFonts w:ascii="Trebuchet MS" w:hAnsi="Trebuchet MS"/>
                <w:sz w:val="22"/>
                <w:szCs w:val="22"/>
              </w:rPr>
              <w:t xml:space="preserve"> art. 67 al Reg. (UE) nr. 1303/2013. Se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acorda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doua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Transa</w:t>
            </w:r>
            <w:proofErr w:type="spellEnd"/>
            <w:r w:rsidRPr="00347555">
              <w:rPr>
                <w:rFonts w:ascii="Trebuchet MS" w:hAnsi="Trebuchet MS"/>
                <w:sz w:val="22"/>
                <w:szCs w:val="22"/>
              </w:rPr>
              <w:t xml:space="preserve"> 1: 70%, </w:t>
            </w:r>
            <w:proofErr w:type="spellStart"/>
            <w:r w:rsidRPr="00347555">
              <w:rPr>
                <w:rFonts w:ascii="Trebuchet MS" w:hAnsi="Trebuchet MS"/>
                <w:sz w:val="22"/>
                <w:szCs w:val="22"/>
              </w:rPr>
              <w:t>Transa</w:t>
            </w:r>
            <w:proofErr w:type="spellEnd"/>
            <w:r w:rsidRPr="00347555">
              <w:rPr>
                <w:rFonts w:ascii="Trebuchet MS" w:hAnsi="Trebuchet MS"/>
                <w:sz w:val="22"/>
                <w:szCs w:val="22"/>
              </w:rPr>
              <w:t xml:space="preserve"> 2: 30% (</w:t>
            </w:r>
            <w:proofErr w:type="spellStart"/>
            <w:r w:rsidRPr="00347555">
              <w:rPr>
                <w:rFonts w:ascii="Trebuchet MS" w:hAnsi="Trebuchet MS"/>
                <w:sz w:val="22"/>
                <w:szCs w:val="22"/>
              </w:rPr>
              <w:t>numai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dupa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indeplinirea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obiectivelor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stabilite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planul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cazul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neimplement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corecte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sumele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w:t>
            </w:r>
            <w:r w:rsidR="00BF7545">
              <w:rPr>
                <w:rFonts w:ascii="Trebuchet MS" w:hAnsi="Trebuchet MS"/>
                <w:sz w:val="22"/>
                <w:szCs w:val="22"/>
              </w:rPr>
              <w:t>a</w:t>
            </w:r>
            <w:r w:rsidRPr="00347555">
              <w:rPr>
                <w:rFonts w:ascii="Trebuchet MS" w:hAnsi="Trebuchet MS"/>
                <w:sz w:val="22"/>
                <w:szCs w:val="22"/>
              </w:rPr>
              <w:t>tite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vor</w:t>
            </w:r>
            <w:proofErr w:type="spellEnd"/>
            <w:r w:rsidRPr="00347555">
              <w:rPr>
                <w:rFonts w:ascii="Trebuchet MS" w:hAnsi="Trebuchet MS"/>
                <w:sz w:val="22"/>
                <w:szCs w:val="22"/>
              </w:rPr>
              <w:t xml:space="preserve"> fi recuperate  propor</w:t>
            </w:r>
            <w:r w:rsidR="00BF7545">
              <w:rPr>
                <w:rFonts w:ascii="Times New Roman" w:hAnsi="Times New Roman" w:cs="Times New Roman"/>
                <w:sz w:val="22"/>
                <w:szCs w:val="22"/>
              </w:rPr>
              <w:t>t</w:t>
            </w:r>
            <w:r w:rsidRPr="00347555">
              <w:rPr>
                <w:rFonts w:ascii="Trebuchet MS" w:hAnsi="Trebuchet MS"/>
                <w:sz w:val="22"/>
                <w:szCs w:val="22"/>
              </w:rPr>
              <w:t xml:space="preserve">ional cu </w:t>
            </w:r>
            <w:proofErr w:type="spellStart"/>
            <w:r w:rsidRPr="00347555">
              <w:rPr>
                <w:rFonts w:ascii="Trebuchet MS" w:hAnsi="Trebuchet MS"/>
                <w:sz w:val="22"/>
                <w:szCs w:val="22"/>
              </w:rPr>
              <w:t>obiectivele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nerealizate</w:t>
            </w:r>
            <w:proofErr w:type="spellEnd"/>
            <w:r w:rsidRPr="00347555">
              <w:rPr>
                <w:rFonts w:ascii="Trebuchet MS" w:hAnsi="Trebuchet MS"/>
                <w:sz w:val="22"/>
                <w:szCs w:val="22"/>
              </w:rPr>
              <w:t>.</w:t>
            </w:r>
          </w:p>
        </w:tc>
      </w:tr>
    </w:tbl>
    <w:p w14:paraId="1206F45A"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Tipuri</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ac</w:t>
      </w:r>
      <w:r w:rsidR="00BF7545">
        <w:rPr>
          <w:rFonts w:ascii="Trebuchet MS" w:hAnsi="Trebuchet MS"/>
          <w:b/>
          <w:sz w:val="22"/>
          <w:szCs w:val="22"/>
        </w:rPr>
        <w:t>t</w:t>
      </w:r>
      <w:r w:rsidRPr="00347555">
        <w:rPr>
          <w:rFonts w:ascii="Trebuchet MS" w:hAnsi="Trebuchet MS"/>
          <w:b/>
          <w:sz w:val="22"/>
          <w:szCs w:val="22"/>
        </w:rPr>
        <w:t>iuni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eligibile</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s</w:t>
      </w:r>
      <w:r w:rsidRPr="00347555">
        <w:rPr>
          <w:rFonts w:ascii="Trebuchet MS" w:hAnsi="Trebuchet MS"/>
          <w:b/>
          <w:sz w:val="22"/>
          <w:szCs w:val="22"/>
        </w:rPr>
        <w:t>i</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neeligibile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07A5DF3F" w14:textId="77777777" w:rsidTr="002C1A04">
        <w:tc>
          <w:tcPr>
            <w:tcW w:w="9236" w:type="dxa"/>
          </w:tcPr>
          <w:p w14:paraId="2FD8D3B9"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acord</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prev</w:t>
            </w:r>
            <w:r w:rsidR="00BF7545">
              <w:rPr>
                <w:rFonts w:ascii="Trebuchet MS" w:hAnsi="Trebuchet MS"/>
                <w:sz w:val="22"/>
                <w:szCs w:val="22"/>
              </w:rPr>
              <w:t>a</w:t>
            </w:r>
            <w:r w:rsidRPr="00347555">
              <w:rPr>
                <w:rFonts w:ascii="Trebuchet MS" w:hAnsi="Trebuchet MS"/>
                <w:sz w:val="22"/>
                <w:szCs w:val="22"/>
              </w:rPr>
              <w:t>zute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ndeplinirea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obiectivelor</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cadrul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(PA). </w:t>
            </w:r>
            <w:proofErr w:type="spellStart"/>
            <w:r w:rsidRPr="00347555">
              <w:rPr>
                <w:rFonts w:ascii="Trebuchet MS" w:hAnsi="Trebuchet MS"/>
                <w:sz w:val="22"/>
                <w:szCs w:val="22"/>
              </w:rPr>
              <w:t>Toate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cheltuielile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PA, </w:t>
            </w:r>
            <w:proofErr w:type="spellStart"/>
            <w:r w:rsidRPr="00347555">
              <w:rPr>
                <w:rFonts w:ascii="Trebuchet MS" w:hAnsi="Trebuchet MS"/>
                <w:sz w:val="22"/>
                <w:szCs w:val="22"/>
              </w:rPr>
              <w:t>inclusiv</w:t>
            </w:r>
            <w:proofErr w:type="spellEnd"/>
            <w:r w:rsidRPr="00347555">
              <w:rPr>
                <w:rFonts w:ascii="Trebuchet MS" w:hAnsi="Trebuchet MS"/>
                <w:sz w:val="22"/>
                <w:szCs w:val="22"/>
              </w:rPr>
              <w:t xml:space="preserve"> capital de </w:t>
            </w:r>
            <w:proofErr w:type="spellStart"/>
            <w:r w:rsidRPr="00347555">
              <w:rPr>
                <w:rFonts w:ascii="Trebuchet MS" w:hAnsi="Trebuchet MS"/>
                <w:sz w:val="22"/>
                <w:szCs w:val="22"/>
              </w:rPr>
              <w:t>lucru</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capitalizarea</w:t>
            </w:r>
            <w:proofErr w:type="spellEnd"/>
            <w:r w:rsidRPr="00347555">
              <w:rPr>
                <w:rFonts w:ascii="Trebuchet MS" w:hAnsi="Trebuchet MS"/>
                <w:sz w:val="22"/>
                <w:szCs w:val="22"/>
              </w:rPr>
              <w:t xml:space="preserve"> </w:t>
            </w:r>
            <w:proofErr w:type="spellStart"/>
            <w:r w:rsidR="00BF7545">
              <w:rPr>
                <w:rFonts w:ascii="Trebuchet MS" w:hAnsi="Trebuchet MS"/>
                <w:sz w:val="22"/>
                <w:szCs w:val="22"/>
              </w:rPr>
              <w:t>i</w:t>
            </w:r>
            <w:r w:rsidRPr="00347555">
              <w:rPr>
                <w:rFonts w:ascii="Trebuchet MS" w:hAnsi="Trebuchet MS"/>
                <w:sz w:val="22"/>
                <w:szCs w:val="22"/>
              </w:rPr>
              <w:t>ntreprinderii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şi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relevante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implementarea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corect</w:t>
            </w:r>
            <w:r w:rsidR="00BF7545">
              <w:rPr>
                <w:rFonts w:ascii="Trebuchet MS" w:hAnsi="Trebuchet MS"/>
                <w:sz w:val="22"/>
                <w:szCs w:val="22"/>
              </w:rPr>
              <w:t>a</w:t>
            </w:r>
            <w:proofErr w:type="spellEnd"/>
            <w:r w:rsidRPr="00347555">
              <w:rPr>
                <w:rFonts w:ascii="Trebuchet MS" w:hAnsi="Trebuchet MS"/>
                <w:sz w:val="22"/>
                <w:szCs w:val="22"/>
              </w:rPr>
              <w:t xml:space="preserve"> a PA </w:t>
            </w:r>
            <w:proofErr w:type="spellStart"/>
            <w:r w:rsidRPr="00347555">
              <w:rPr>
                <w:rFonts w:ascii="Trebuchet MS" w:hAnsi="Trebuchet MS"/>
                <w:sz w:val="22"/>
                <w:szCs w:val="22"/>
              </w:rPr>
              <w:t>aprobat</w:t>
            </w:r>
            <w:proofErr w:type="spellEnd"/>
            <w:r w:rsidRPr="00347555">
              <w:rPr>
                <w:rFonts w:ascii="Trebuchet MS" w:hAnsi="Trebuchet MS"/>
                <w:sz w:val="22"/>
                <w:szCs w:val="22"/>
              </w:rPr>
              <w:t xml:space="preserve">, pot fi  </w:t>
            </w:r>
            <w:proofErr w:type="spellStart"/>
            <w:r w:rsidRPr="00347555">
              <w:rPr>
                <w:rFonts w:ascii="Trebuchet MS" w:hAnsi="Trebuchet MS"/>
                <w:sz w:val="22"/>
                <w:szCs w:val="22"/>
              </w:rPr>
              <w:t>eligibile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indiferent</w:t>
            </w:r>
            <w:proofErr w:type="spellEnd"/>
            <w:r w:rsidRPr="00347555">
              <w:rPr>
                <w:rFonts w:ascii="Trebuchet MS" w:hAnsi="Trebuchet MS"/>
                <w:sz w:val="22"/>
                <w:szCs w:val="22"/>
              </w:rPr>
              <w:t xml:space="preserve"> de natura </w:t>
            </w:r>
            <w:proofErr w:type="spellStart"/>
            <w:r w:rsidRPr="00347555">
              <w:rPr>
                <w:rFonts w:ascii="Trebuchet MS" w:hAnsi="Trebuchet MS"/>
                <w:sz w:val="22"/>
                <w:szCs w:val="22"/>
              </w:rPr>
              <w:t>acestora</w:t>
            </w:r>
            <w:proofErr w:type="spellEnd"/>
            <w:r w:rsidRPr="00347555">
              <w:rPr>
                <w:rFonts w:ascii="Trebuchet MS" w:hAnsi="Trebuchet MS"/>
                <w:sz w:val="22"/>
                <w:szCs w:val="22"/>
              </w:rPr>
              <w:t xml:space="preserve">.  </w:t>
            </w:r>
          </w:p>
          <w:p w14:paraId="2C3F2E6F"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Exemple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eligibile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producerea</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comercializarea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produselor</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fabricarea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produselor</w:t>
            </w:r>
            <w:proofErr w:type="spellEnd"/>
            <w:r w:rsidRPr="00347555">
              <w:rPr>
                <w:rFonts w:ascii="Trebuchet MS" w:hAnsi="Trebuchet MS"/>
                <w:sz w:val="22"/>
                <w:szCs w:val="22"/>
              </w:rPr>
              <w:t xml:space="preserve"> textile, </w:t>
            </w:r>
            <w:proofErr w:type="spellStart"/>
            <w:r w:rsidR="00BF7545">
              <w:rPr>
                <w:rFonts w:ascii="Trebuchet MS" w:hAnsi="Trebuchet MS"/>
                <w:sz w:val="22"/>
                <w:szCs w:val="22"/>
              </w:rPr>
              <w:t>i</w:t>
            </w:r>
            <w:r w:rsidRPr="00347555">
              <w:rPr>
                <w:rFonts w:ascii="Trebuchet MS" w:hAnsi="Trebuchet MS"/>
                <w:sz w:val="22"/>
                <w:szCs w:val="22"/>
              </w:rPr>
              <w:t>mbr</w:t>
            </w:r>
            <w:r w:rsidR="00BF7545">
              <w:rPr>
                <w:rFonts w:ascii="Trebuchet MS" w:hAnsi="Trebuchet MS"/>
                <w:sz w:val="22"/>
                <w:szCs w:val="22"/>
              </w:rPr>
              <w:t>a</w:t>
            </w:r>
            <w:r w:rsidRPr="00347555">
              <w:rPr>
                <w:rFonts w:ascii="Trebuchet MS" w:hAnsi="Trebuchet MS"/>
                <w:sz w:val="22"/>
                <w:szCs w:val="22"/>
              </w:rPr>
              <w:t>c</w:t>
            </w:r>
            <w:r w:rsidR="00BF7545">
              <w:rPr>
                <w:rFonts w:ascii="Trebuchet MS" w:hAnsi="Trebuchet MS"/>
                <w:sz w:val="22"/>
                <w:szCs w:val="22"/>
              </w:rPr>
              <w:t>a</w:t>
            </w:r>
            <w:r w:rsidRPr="00347555">
              <w:rPr>
                <w:rFonts w:ascii="Trebuchet MS" w:hAnsi="Trebuchet MS"/>
                <w:sz w:val="22"/>
                <w:szCs w:val="22"/>
              </w:rPr>
              <w:t>minte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articole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marochin</w:t>
            </w:r>
            <w:r w:rsidR="00BF7545">
              <w:rPr>
                <w:rFonts w:ascii="Trebuchet MS" w:hAnsi="Trebuchet MS"/>
                <w:sz w:val="22"/>
                <w:szCs w:val="22"/>
              </w:rPr>
              <w:t>a</w:t>
            </w:r>
            <w:r w:rsidRPr="00347555">
              <w:rPr>
                <w:rFonts w:ascii="Trebuchet MS" w:hAnsi="Trebuchet MS"/>
                <w:sz w:val="22"/>
                <w:szCs w:val="22"/>
              </w:rPr>
              <w:t>rie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articole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h</w:t>
            </w:r>
            <w:r w:rsidR="00BF7545">
              <w:rPr>
                <w:rFonts w:ascii="Trebuchet MS" w:hAnsi="Trebuchet MS"/>
                <w:sz w:val="22"/>
                <w:szCs w:val="22"/>
              </w:rPr>
              <w:t>a</w:t>
            </w:r>
            <w:r w:rsidRPr="00347555">
              <w:rPr>
                <w:rFonts w:ascii="Trebuchet MS" w:hAnsi="Trebuchet MS"/>
                <w:sz w:val="22"/>
                <w:szCs w:val="22"/>
              </w:rPr>
              <w:t>rtie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carton; </w:t>
            </w:r>
            <w:proofErr w:type="spellStart"/>
            <w:r w:rsidRPr="00347555">
              <w:rPr>
                <w:rFonts w:ascii="Trebuchet MS" w:hAnsi="Trebuchet MS"/>
                <w:sz w:val="22"/>
                <w:szCs w:val="22"/>
              </w:rPr>
              <w:t>fabricarea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chimice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farmaceutice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prelucrare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produselor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lemnoase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industrie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metalurgic</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fabricare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construc</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metalice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w:t>
            </w:r>
            <w:r w:rsidR="00BF7545">
              <w:rPr>
                <w:rFonts w:ascii="Times New Roman" w:hAnsi="Times New Roman" w:cs="Times New Roman"/>
                <w:sz w:val="22"/>
                <w:szCs w:val="22"/>
              </w:rPr>
              <w:t>s</w:t>
            </w:r>
            <w:r w:rsidRPr="00347555">
              <w:rPr>
                <w:rFonts w:ascii="Trebuchet MS" w:hAnsi="Trebuchet MS"/>
                <w:sz w:val="22"/>
                <w:szCs w:val="22"/>
              </w:rPr>
              <w:t>ini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utilaje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echipamente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fabricare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electrice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electronice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producerea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produse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electrice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electronice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metalice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w:t>
            </w:r>
            <w:r w:rsidR="00BF7545">
              <w:rPr>
                <w:rFonts w:ascii="Times New Roman" w:hAnsi="Times New Roman" w:cs="Times New Roman"/>
                <w:sz w:val="22"/>
                <w:szCs w:val="22"/>
              </w:rPr>
              <w:t>s</w:t>
            </w:r>
            <w:r w:rsidRPr="00347555">
              <w:rPr>
                <w:rFonts w:ascii="Trebuchet MS" w:hAnsi="Trebuchet MS"/>
                <w:sz w:val="22"/>
                <w:szCs w:val="22"/>
              </w:rPr>
              <w:t>ini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utilaje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echipamente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de carton </w:t>
            </w:r>
            <w:proofErr w:type="spellStart"/>
            <w:r w:rsidRPr="00347555">
              <w:rPr>
                <w:rFonts w:ascii="Trebuchet MS" w:hAnsi="Trebuchet MS"/>
                <w:sz w:val="22"/>
                <w:szCs w:val="22"/>
              </w:rPr>
              <w:t>etc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w:t>
            </w:r>
            <w:r w:rsidR="00BF7545">
              <w:rPr>
                <w:rFonts w:ascii="Times New Roman" w:hAnsi="Times New Roman" w:cs="Times New Roman"/>
                <w:sz w:val="22"/>
                <w:szCs w:val="22"/>
              </w:rPr>
              <w:t>s</w:t>
            </w:r>
            <w:r w:rsidRPr="00347555">
              <w:rPr>
                <w:rFonts w:ascii="Trebuchet MS" w:hAnsi="Trebuchet MS"/>
                <w:sz w:val="22"/>
                <w:szCs w:val="22"/>
              </w:rPr>
              <w:t>te</w:t>
            </w:r>
            <w:r w:rsidR="00BF7545">
              <w:rPr>
                <w:rFonts w:ascii="Times New Roman" w:hAnsi="Times New Roman" w:cs="Times New Roman"/>
                <w:sz w:val="22"/>
                <w:szCs w:val="22"/>
              </w:rPr>
              <w:t>s</w:t>
            </w:r>
            <w:r w:rsidRPr="00347555">
              <w:rPr>
                <w:rFonts w:ascii="Trebuchet MS" w:hAnsi="Trebuchet MS"/>
                <w:sz w:val="22"/>
                <w:szCs w:val="22"/>
              </w:rPr>
              <w:t>ug</w:t>
            </w:r>
            <w:r w:rsidR="00BF7545">
              <w:rPr>
                <w:rFonts w:ascii="Trebuchet MS" w:hAnsi="Trebuchet MS"/>
                <w:sz w:val="22"/>
                <w:szCs w:val="22"/>
              </w:rPr>
              <w:t>a</w:t>
            </w:r>
            <w:r w:rsidRPr="00347555">
              <w:rPr>
                <w:rFonts w:ascii="Trebuchet MS" w:hAnsi="Trebuchet MS"/>
                <w:sz w:val="22"/>
                <w:szCs w:val="22"/>
              </w:rPr>
              <w:t>re</w:t>
            </w:r>
            <w:r w:rsidR="00BF7545">
              <w:rPr>
                <w:rFonts w:ascii="Times New Roman" w:hAnsi="Times New Roman" w:cs="Times New Roman"/>
                <w:sz w:val="22"/>
                <w:szCs w:val="22"/>
              </w:rPr>
              <w:t>s</w:t>
            </w:r>
            <w:r w:rsidRPr="00347555">
              <w:rPr>
                <w:rFonts w:ascii="Trebuchet MS" w:hAnsi="Trebuchet MS"/>
                <w:sz w:val="22"/>
                <w:szCs w:val="22"/>
              </w:rPr>
              <w:t>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artizanat</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tradi</w:t>
            </w:r>
            <w:r w:rsidR="00BF7545">
              <w:rPr>
                <w:rFonts w:ascii="Times New Roman" w:hAnsi="Times New Roman" w:cs="Times New Roman"/>
                <w:sz w:val="22"/>
                <w:szCs w:val="22"/>
              </w:rPr>
              <w:t>t</w:t>
            </w:r>
            <w:r w:rsidRPr="00347555">
              <w:rPr>
                <w:rFonts w:ascii="Trebuchet MS" w:hAnsi="Trebuchet MS"/>
                <w:sz w:val="22"/>
                <w:szCs w:val="22"/>
              </w:rPr>
              <w:t>ionale</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ol</w:t>
            </w:r>
            <w:r w:rsidR="00BF7545">
              <w:rPr>
                <w:rFonts w:ascii="Trebuchet MS" w:hAnsi="Trebuchet MS"/>
                <w:sz w:val="22"/>
                <w:szCs w:val="22"/>
              </w:rPr>
              <w:t>a</w:t>
            </w:r>
            <w:r w:rsidRPr="00347555">
              <w:rPr>
                <w:rFonts w:ascii="Trebuchet MS" w:hAnsi="Trebuchet MS"/>
                <w:sz w:val="22"/>
                <w:szCs w:val="22"/>
              </w:rPr>
              <w:t>rit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brodat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prelucrarea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manual</w:t>
            </w:r>
            <w:r w:rsidR="00BF7545">
              <w:rPr>
                <w:rFonts w:ascii="Trebuchet MS" w:hAnsi="Trebuchet MS"/>
                <w:sz w:val="22"/>
                <w:szCs w:val="22"/>
              </w:rPr>
              <w:t>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fierului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w:t>
            </w:r>
            <w:r w:rsidR="00BF7545">
              <w:rPr>
                <w:rFonts w:ascii="Trebuchet MS" w:hAnsi="Trebuchet MS"/>
                <w:sz w:val="22"/>
                <w:szCs w:val="22"/>
              </w:rPr>
              <w:t>a</w:t>
            </w:r>
            <w:r w:rsidRPr="00347555">
              <w:rPr>
                <w:rFonts w:ascii="Trebuchet MS" w:hAnsi="Trebuchet MS"/>
                <w:sz w:val="22"/>
                <w:szCs w:val="22"/>
              </w:rPr>
              <w:t>nii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lemnului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pielii</w:t>
            </w:r>
            <w:proofErr w:type="spellEnd"/>
            <w:r w:rsidRPr="00347555">
              <w:rPr>
                <w:rFonts w:ascii="Trebuchet MS" w:hAnsi="Trebuchet MS"/>
                <w:sz w:val="22"/>
                <w:szCs w:val="22"/>
              </w:rPr>
              <w:t xml:space="preserve"> etc.), </w:t>
            </w:r>
            <w:proofErr w:type="spellStart"/>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legate de </w:t>
            </w:r>
            <w:proofErr w:type="spellStart"/>
            <w:r w:rsidRPr="00347555">
              <w:rPr>
                <w:rFonts w:ascii="Trebuchet MS" w:hAnsi="Trebuchet MS"/>
                <w:sz w:val="22"/>
                <w:szCs w:val="22"/>
              </w:rPr>
              <w:t>furnizarea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medicale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sociale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sanitar-veterinare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repara</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ma</w:t>
            </w:r>
            <w:r w:rsidR="00BF7545">
              <w:rPr>
                <w:rFonts w:ascii="Times New Roman" w:hAnsi="Times New Roman" w:cs="Times New Roman"/>
                <w:sz w:val="22"/>
                <w:szCs w:val="22"/>
              </w:rPr>
              <w:t>s</w:t>
            </w:r>
            <w:r w:rsidRPr="00347555">
              <w:rPr>
                <w:rFonts w:ascii="Trebuchet MS" w:hAnsi="Trebuchet MS"/>
                <w:sz w:val="22"/>
                <w:szCs w:val="22"/>
              </w:rPr>
              <w:t>ini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unelte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obiecte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casnice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consultan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contabilitate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juridice</w:t>
            </w:r>
            <w:proofErr w:type="spellEnd"/>
            <w:r w:rsidRPr="00347555">
              <w:rPr>
                <w:rFonts w:ascii="Trebuchet MS" w:hAnsi="Trebuchet MS"/>
                <w:sz w:val="22"/>
                <w:szCs w:val="22"/>
              </w:rPr>
              <w:t xml:space="preserve">, audit;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tehnologia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informa</w:t>
            </w:r>
            <w:r w:rsidR="00BF7545">
              <w:rPr>
                <w:rFonts w:ascii="Times New Roman" w:hAnsi="Times New Roman" w:cs="Times New Roman"/>
                <w:sz w:val="22"/>
                <w:szCs w:val="22"/>
              </w:rPr>
              <w:t>t</w:t>
            </w:r>
            <w:r w:rsidRPr="00347555">
              <w:rPr>
                <w:rFonts w:ascii="Trebuchet MS" w:hAnsi="Trebuchet MS"/>
                <w:sz w:val="22"/>
                <w:szCs w:val="22"/>
              </w:rPr>
              <w:t>iei</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informatice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tehnice</w:t>
            </w:r>
            <w:proofErr w:type="spellEnd"/>
            <w:r w:rsidRPr="00347555">
              <w:rPr>
                <w:rFonts w:ascii="Trebuchet MS" w:hAnsi="Trebuchet MS"/>
                <w:sz w:val="22"/>
                <w:szCs w:val="22"/>
              </w:rPr>
              <w:t xml:space="preserve">, administrative, </w:t>
            </w:r>
            <w:proofErr w:type="spellStart"/>
            <w:r w:rsidRPr="00347555">
              <w:rPr>
                <w:rFonts w:ascii="Trebuchet MS" w:hAnsi="Trebuchet MS"/>
                <w:sz w:val="22"/>
                <w:szCs w:val="22"/>
              </w:rPr>
              <w:t>etc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infrastructur</w:t>
            </w:r>
            <w:r w:rsidR="00BF7545">
              <w:rPr>
                <w:rFonts w:ascii="Trebuchet MS" w:hAnsi="Trebuchet MS"/>
                <w:sz w:val="22"/>
                <w:szCs w:val="22"/>
              </w:rPr>
              <w:t>ai</w:t>
            </w:r>
            <w:r w:rsidRPr="00347555">
              <w:rPr>
                <w:rFonts w:ascii="Trebuchet MS" w:hAnsi="Trebuchet MS"/>
                <w:sz w:val="22"/>
                <w:szCs w:val="22"/>
              </w:rPr>
              <w:t>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unit</w:t>
            </w:r>
            <w:r w:rsidR="00BF7545">
              <w:rPr>
                <w:rFonts w:ascii="Trebuchet MS" w:hAnsi="Trebuchet MS"/>
                <w:sz w:val="22"/>
                <w:szCs w:val="22"/>
              </w:rPr>
              <w:t>a</w:t>
            </w:r>
            <w:r w:rsidR="005C3696">
              <w:rPr>
                <w:rFonts w:ascii="Trebuchet MS" w:hAnsi="Trebuchet MS"/>
                <w:sz w:val="22"/>
                <w:szCs w:val="22"/>
              </w:rPr>
              <w:t>t</w:t>
            </w:r>
            <w:r w:rsidRPr="00347555">
              <w:rPr>
                <w:rFonts w:ascii="Trebuchet MS" w:hAnsi="Trebuchet MS"/>
                <w:sz w:val="22"/>
                <w:szCs w:val="22"/>
              </w:rPr>
              <w:t>ile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primire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turistic</w:t>
            </w:r>
            <w:r w:rsidR="00BF7545">
              <w:rPr>
                <w:rFonts w:ascii="Trebuchet MS" w:hAnsi="Trebuchet MS"/>
                <w:sz w:val="22"/>
                <w:szCs w:val="22"/>
              </w:rPr>
              <w:t>a</w:t>
            </w:r>
            <w:proofErr w:type="spellEnd"/>
            <w:r w:rsidRPr="00347555">
              <w:rPr>
                <w:rFonts w:ascii="Trebuchet MS" w:hAnsi="Trebuchet MS"/>
                <w:sz w:val="22"/>
                <w:szCs w:val="22"/>
              </w:rPr>
              <w:t xml:space="preserve"> de tip </w:t>
            </w:r>
            <w:proofErr w:type="spellStart"/>
            <w:r w:rsidRPr="00347555">
              <w:rPr>
                <w:rFonts w:ascii="Trebuchet MS" w:hAnsi="Trebuchet MS"/>
                <w:sz w:val="22"/>
                <w:szCs w:val="22"/>
              </w:rPr>
              <w:t>agro-turistic</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agrement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Investi</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combustibil</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biomas</w:t>
            </w:r>
            <w:r w:rsidR="00BF7545">
              <w:rPr>
                <w:rFonts w:ascii="Trebuchet MS" w:hAnsi="Trebuchet MS"/>
                <w:sz w:val="22"/>
                <w:szCs w:val="22"/>
              </w:rPr>
              <w:t>a</w:t>
            </w:r>
            <w:proofErr w:type="spellEnd"/>
            <w:r w:rsidRPr="00347555">
              <w:rPr>
                <w:rFonts w:ascii="Trebuchet MS" w:hAnsi="Trebuchet MS"/>
                <w:sz w:val="22"/>
                <w:szCs w:val="22"/>
              </w:rPr>
              <w:t xml:space="preserve"> (ex.: </w:t>
            </w:r>
            <w:proofErr w:type="spellStart"/>
            <w:r w:rsidRPr="00347555">
              <w:rPr>
                <w:rFonts w:ascii="Trebuchet MS" w:hAnsi="Trebuchet MS"/>
                <w:sz w:val="22"/>
                <w:szCs w:val="22"/>
              </w:rPr>
              <w:t>fabricare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pele</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brichete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vederea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comercializ</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
          <w:p w14:paraId="0EE52414"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Nu sunt </w:t>
            </w:r>
            <w:proofErr w:type="spellStart"/>
            <w:r w:rsidRPr="00347555">
              <w:rPr>
                <w:rFonts w:ascii="Trebuchet MS" w:hAnsi="Trebuchet MS"/>
                <w:sz w:val="22"/>
                <w:szCs w:val="22"/>
              </w:rPr>
              <w:t>eligibile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cheltuielile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achizi</w:t>
            </w:r>
            <w:r w:rsidR="00BF7545">
              <w:rPr>
                <w:rFonts w:ascii="Times New Roman" w:hAnsi="Times New Roman" w:cs="Times New Roman"/>
                <w:sz w:val="22"/>
                <w:szCs w:val="22"/>
              </w:rPr>
              <w:t>t</w:t>
            </w:r>
            <w:r w:rsidRPr="00347555">
              <w:rPr>
                <w:rFonts w:ascii="Trebuchet MS" w:hAnsi="Trebuchet MS"/>
                <w:sz w:val="22"/>
                <w:szCs w:val="22"/>
              </w:rPr>
              <w:t>ionarea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utilaje</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echipamente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aferente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prestare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servicii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conformitate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Clasificarea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ilor</w:t>
            </w:r>
            <w:proofErr w:type="spellEnd"/>
            <w:r w:rsidRPr="00347555">
              <w:rPr>
                <w:rFonts w:ascii="Trebuchet MS" w:hAnsi="Trebuchet MS"/>
                <w:sz w:val="22"/>
                <w:szCs w:val="22"/>
              </w:rPr>
              <w:t xml:space="preserve"> din Economia </w:t>
            </w:r>
            <w:proofErr w:type="spellStart"/>
            <w:r w:rsidRPr="00347555">
              <w:rPr>
                <w:rFonts w:ascii="Trebuchet MS" w:hAnsi="Trebuchet MS"/>
                <w:sz w:val="22"/>
                <w:szCs w:val="22"/>
              </w:rPr>
              <w:t>Na</w:t>
            </w:r>
            <w:r w:rsidR="00BF7545">
              <w:rPr>
                <w:rFonts w:ascii="Times New Roman" w:hAnsi="Times New Roman" w:cs="Times New Roman"/>
                <w:sz w:val="22"/>
                <w:szCs w:val="22"/>
              </w:rPr>
              <w:t>t</w:t>
            </w:r>
            <w:r w:rsidRPr="00347555">
              <w:rPr>
                <w:rFonts w:ascii="Trebuchet MS" w:hAnsi="Trebuchet MS"/>
                <w:sz w:val="22"/>
                <w:szCs w:val="22"/>
              </w:rPr>
              <w:t>ional</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producerea</w:t>
            </w:r>
            <w:proofErr w:type="spellEnd"/>
            <w:r w:rsidRPr="00347555">
              <w:rPr>
                <w:rFonts w:ascii="Trebuchet MS" w:hAnsi="Trebuchet MS"/>
                <w:sz w:val="22"/>
                <w:szCs w:val="22"/>
              </w:rPr>
              <w:t xml:space="preserve">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comercializarea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produselor</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Anexa</w:t>
            </w:r>
            <w:proofErr w:type="spellEnd"/>
            <w:r w:rsidRPr="00347555">
              <w:rPr>
                <w:rFonts w:ascii="Trebuchet MS" w:hAnsi="Trebuchet MS"/>
                <w:sz w:val="22"/>
                <w:szCs w:val="22"/>
              </w:rPr>
              <w:t xml:space="preserve"> I din </w:t>
            </w:r>
            <w:proofErr w:type="spellStart"/>
            <w:r w:rsidRPr="00347555">
              <w:rPr>
                <w:rFonts w:ascii="Trebuchet MS" w:hAnsi="Trebuchet MS"/>
                <w:sz w:val="22"/>
                <w:szCs w:val="22"/>
              </w:rPr>
              <w:t>Tratat</w:t>
            </w:r>
            <w:proofErr w:type="spellEnd"/>
            <w:r w:rsidRPr="00347555">
              <w:rPr>
                <w:rFonts w:ascii="Trebuchet MS" w:hAnsi="Trebuchet MS"/>
                <w:sz w:val="22"/>
                <w:szCs w:val="22"/>
              </w:rPr>
              <w:t xml:space="preserve">, precum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produc</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electricitate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biomas</w:t>
            </w:r>
            <w:r w:rsidR="00BF7545">
              <w:rPr>
                <w:rFonts w:ascii="Trebuchet MS" w:hAnsi="Trebuchet MS"/>
                <w:sz w:val="22"/>
                <w:szCs w:val="22"/>
              </w:rPr>
              <w:t>a</w:t>
            </w:r>
            <w:proofErr w:type="spellEnd"/>
            <w:r w:rsidRPr="00347555">
              <w:rPr>
                <w:rFonts w:ascii="Trebuchet MS" w:hAnsi="Trebuchet MS"/>
                <w:sz w:val="22"/>
                <w:szCs w:val="22"/>
              </w:rPr>
              <w:t xml:space="preserve"> ca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economic</w:t>
            </w:r>
            <w:r w:rsidR="00BF7545">
              <w:rPr>
                <w:rFonts w:ascii="Trebuchet MS" w:hAnsi="Trebuchet MS"/>
                <w:sz w:val="22"/>
                <w:szCs w:val="22"/>
              </w:rPr>
              <w:t>a</w:t>
            </w:r>
            <w:proofErr w:type="spellEnd"/>
          </w:p>
        </w:tc>
      </w:tr>
    </w:tbl>
    <w:p w14:paraId="01722E69"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Condi</w:t>
      </w:r>
      <w:r w:rsidR="00BF7545">
        <w:rPr>
          <w:rFonts w:ascii="Trebuchet MS" w:hAnsi="Trebuchet MS"/>
          <w:b/>
          <w:sz w:val="22"/>
          <w:szCs w:val="22"/>
        </w:rPr>
        <w:t>t</w:t>
      </w:r>
      <w:r w:rsidRPr="00347555">
        <w:rPr>
          <w:rFonts w:ascii="Trebuchet MS" w:hAnsi="Trebuchet MS"/>
          <w:b/>
          <w:sz w:val="22"/>
          <w:szCs w:val="22"/>
        </w:rPr>
        <w:t>ii</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eligibilitate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7555" w:rsidRPr="00347555" w14:paraId="791EE8BA" w14:textId="77777777" w:rsidTr="002C1A04">
        <w:tc>
          <w:tcPr>
            <w:tcW w:w="9576" w:type="dxa"/>
          </w:tcPr>
          <w:p w14:paraId="146B204E"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Solicitantul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proofErr w:type="spellEnd"/>
            <w:r w:rsidRPr="00347555">
              <w:rPr>
                <w:rFonts w:ascii="Trebuchet MS" w:hAnsi="Trebuchet MS"/>
                <w:sz w:val="22"/>
                <w:szCs w:val="22"/>
              </w:rPr>
              <w:t xml:space="preserve"> se </w:t>
            </w:r>
            <w:proofErr w:type="spellStart"/>
            <w:r w:rsidR="00BF7545">
              <w:rPr>
                <w:rFonts w:ascii="Trebuchet MS" w:hAnsi="Trebuchet MS"/>
                <w:sz w:val="22"/>
                <w:szCs w:val="22"/>
              </w:rPr>
              <w:t>i</w:t>
            </w:r>
            <w:r w:rsidRPr="00347555">
              <w:rPr>
                <w:rFonts w:ascii="Trebuchet MS" w:hAnsi="Trebuchet MS"/>
                <w:sz w:val="22"/>
                <w:szCs w:val="22"/>
              </w:rPr>
              <w:t>ncadreze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categoria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beneficiarilor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eligibili</w:t>
            </w:r>
            <w:proofErr w:type="spellEnd"/>
            <w:r w:rsidRPr="00347555">
              <w:rPr>
                <w:rFonts w:ascii="Trebuchet MS" w:hAnsi="Trebuchet MS"/>
                <w:sz w:val="22"/>
                <w:szCs w:val="22"/>
              </w:rPr>
              <w:t>;</w:t>
            </w:r>
          </w:p>
          <w:p w14:paraId="6CC2FF9D"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Solicitantul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prezinte</w:t>
            </w:r>
            <w:proofErr w:type="spellEnd"/>
            <w:r w:rsidRPr="00347555">
              <w:rPr>
                <w:rFonts w:ascii="Trebuchet MS" w:hAnsi="Trebuchet MS"/>
                <w:sz w:val="22"/>
                <w:szCs w:val="22"/>
              </w:rPr>
              <w:t xml:space="preserve"> un plan de </w:t>
            </w:r>
            <w:proofErr w:type="spellStart"/>
            <w:r w:rsidRPr="00347555">
              <w:rPr>
                <w:rFonts w:ascii="Trebuchet MS" w:hAnsi="Trebuchet MS"/>
                <w:sz w:val="22"/>
                <w:szCs w:val="22"/>
              </w:rPr>
              <w:t>afaceri</w:t>
            </w:r>
            <w:proofErr w:type="spellEnd"/>
            <w:r w:rsidRPr="00347555">
              <w:rPr>
                <w:rFonts w:ascii="Trebuchet MS" w:hAnsi="Trebuchet MS"/>
                <w:sz w:val="22"/>
                <w:szCs w:val="22"/>
              </w:rPr>
              <w:t>;</w:t>
            </w:r>
          </w:p>
          <w:p w14:paraId="0FD526FB"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Proiectul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proofErr w:type="spellEnd"/>
            <w:r w:rsidRPr="00347555">
              <w:rPr>
                <w:rFonts w:ascii="Trebuchet MS" w:hAnsi="Trebuchet MS"/>
                <w:sz w:val="22"/>
                <w:szCs w:val="22"/>
              </w:rPr>
              <w:t xml:space="preserve"> se </w:t>
            </w:r>
            <w:proofErr w:type="spellStart"/>
            <w:r w:rsidR="00BF7545">
              <w:rPr>
                <w:rFonts w:ascii="Trebuchet MS" w:hAnsi="Trebuchet MS"/>
                <w:sz w:val="22"/>
                <w:szCs w:val="22"/>
              </w:rPr>
              <w:t>i</w:t>
            </w:r>
            <w:r w:rsidRPr="00347555">
              <w:rPr>
                <w:rFonts w:ascii="Trebuchet MS" w:hAnsi="Trebuchet MS"/>
                <w:sz w:val="22"/>
                <w:szCs w:val="22"/>
              </w:rPr>
              <w:t>ncadreze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cel </w:t>
            </w:r>
            <w:proofErr w:type="spellStart"/>
            <w:r w:rsidRPr="00347555">
              <w:rPr>
                <w:rFonts w:ascii="Trebuchet MS" w:hAnsi="Trebuchet MS"/>
                <w:sz w:val="22"/>
                <w:szCs w:val="22"/>
              </w:rPr>
              <w:t>pu</w:t>
            </w:r>
            <w:r w:rsidR="00BF7545">
              <w:rPr>
                <w:rFonts w:ascii="Times New Roman" w:hAnsi="Times New Roman" w:cs="Times New Roman"/>
                <w:sz w:val="22"/>
                <w:szCs w:val="22"/>
              </w:rPr>
              <w:t>t</w:t>
            </w:r>
            <w:r w:rsidRPr="00347555">
              <w:rPr>
                <w:rFonts w:ascii="Trebuchet MS" w:hAnsi="Trebuchet MS"/>
                <w:sz w:val="22"/>
                <w:szCs w:val="22"/>
              </w:rPr>
              <w:t>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dintre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tipurile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w:t>
            </w:r>
            <w:r w:rsidR="00BF7545">
              <w:rPr>
                <w:rFonts w:ascii="Trebuchet MS" w:hAnsi="Trebuchet MS"/>
                <w:sz w:val="22"/>
                <w:szCs w:val="22"/>
              </w:rPr>
              <w:t>a</w:t>
            </w:r>
            <w:r w:rsidRPr="00347555">
              <w:rPr>
                <w:rFonts w:ascii="Trebuchet MS" w:hAnsi="Trebuchet MS"/>
                <w:sz w:val="22"/>
                <w:szCs w:val="22"/>
              </w:rPr>
              <w:t>sur</w:t>
            </w:r>
            <w:r w:rsidR="00BF7545">
              <w:rPr>
                <w:rFonts w:ascii="Trebuchet MS" w:hAnsi="Trebuchet MS"/>
                <w:sz w:val="22"/>
                <w:szCs w:val="22"/>
              </w:rPr>
              <w:t>a</w:t>
            </w:r>
            <w:proofErr w:type="spellEnd"/>
            <w:r w:rsidRPr="00347555">
              <w:rPr>
                <w:rFonts w:ascii="Trebuchet MS" w:hAnsi="Trebuchet MS"/>
                <w:sz w:val="22"/>
                <w:szCs w:val="22"/>
              </w:rPr>
              <w:t>;</w:t>
            </w:r>
          </w:p>
          <w:p w14:paraId="7F452D7E"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Sediul</w:t>
            </w:r>
            <w:proofErr w:type="spellEnd"/>
            <w:r w:rsidRPr="00347555">
              <w:rPr>
                <w:rFonts w:ascii="Trebuchet MS" w:hAnsi="Trebuchet MS"/>
                <w:sz w:val="22"/>
                <w:szCs w:val="22"/>
              </w:rPr>
              <w:t xml:space="preserve"> social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punctul</w:t>
            </w:r>
            <w:proofErr w:type="spellEnd"/>
            <w:r w:rsidRPr="00347555">
              <w:rPr>
                <w:rFonts w:ascii="Trebuchet MS" w:hAnsi="Trebuchet MS"/>
                <w:sz w:val="22"/>
                <w:szCs w:val="22"/>
              </w:rPr>
              <w:t>/</w:t>
            </w:r>
            <w:proofErr w:type="spellStart"/>
            <w:r w:rsidRPr="00347555">
              <w:rPr>
                <w:rFonts w:ascii="Trebuchet MS" w:hAnsi="Trebuchet MS"/>
                <w:sz w:val="22"/>
                <w:szCs w:val="22"/>
              </w:rPr>
              <w:t>punctele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lucru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w:t>
            </w:r>
            <w:r w:rsidR="00BF7545">
              <w:rPr>
                <w:rFonts w:ascii="Trebuchet MS" w:hAnsi="Trebuchet MS"/>
                <w:sz w:val="22"/>
                <w:szCs w:val="22"/>
              </w:rPr>
              <w:t>a</w:t>
            </w:r>
            <w:proofErr w:type="spellEnd"/>
            <w:r w:rsidRPr="00347555">
              <w:rPr>
                <w:rFonts w:ascii="Trebuchet MS" w:hAnsi="Trebuchet MS"/>
                <w:sz w:val="22"/>
                <w:szCs w:val="22"/>
              </w:rPr>
              <w:t xml:space="preserve"> fie situate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iar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fi </w:t>
            </w:r>
            <w:proofErr w:type="spellStart"/>
            <w:r w:rsidRPr="00347555">
              <w:rPr>
                <w:rFonts w:ascii="Trebuchet MS" w:hAnsi="Trebuchet MS"/>
                <w:sz w:val="22"/>
                <w:szCs w:val="22"/>
              </w:rPr>
              <w:t>desf</w:t>
            </w:r>
            <w:r w:rsidR="00BF7545">
              <w:rPr>
                <w:rFonts w:ascii="Trebuchet MS" w:hAnsi="Trebuchet MS"/>
                <w:sz w:val="22"/>
                <w:szCs w:val="22"/>
              </w:rPr>
              <w:t>a</w:t>
            </w:r>
            <w:r w:rsidR="00BF7545">
              <w:rPr>
                <w:rFonts w:ascii="Times New Roman" w:hAnsi="Times New Roman" w:cs="Times New Roman"/>
                <w:sz w:val="22"/>
                <w:szCs w:val="22"/>
              </w:rPr>
              <w:t>s</w:t>
            </w:r>
            <w:r w:rsidRPr="00347555">
              <w:rPr>
                <w:rFonts w:ascii="Trebuchet MS" w:hAnsi="Trebuchet MS"/>
                <w:sz w:val="22"/>
                <w:szCs w:val="22"/>
              </w:rPr>
              <w:t>urat</w:t>
            </w:r>
            <w:r w:rsidR="00BF7545">
              <w:rPr>
                <w:rFonts w:ascii="Trebuchet MS" w:hAnsi="Trebuchet MS"/>
                <w:sz w:val="22"/>
                <w:szCs w:val="22"/>
              </w:rPr>
              <w:t>ai</w:t>
            </w:r>
            <w:r w:rsidRPr="00347555">
              <w:rPr>
                <w:rFonts w:ascii="Trebuchet MS" w:hAnsi="Trebuchet MS"/>
                <w:sz w:val="22"/>
                <w:szCs w:val="22"/>
              </w:rPr>
              <w:t>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w:t>
            </w:r>
          </w:p>
          <w:p w14:paraId="1BEF3176"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Solicitantul</w:t>
            </w:r>
            <w:proofErr w:type="spellEnd"/>
            <w:r w:rsidRPr="00347555">
              <w:rPr>
                <w:rFonts w:ascii="Trebuchet MS" w:hAnsi="Trebuchet MS"/>
                <w:sz w:val="22"/>
                <w:szCs w:val="22"/>
              </w:rPr>
              <w:t xml:space="preserve"> nu se </w:t>
            </w:r>
            <w:proofErr w:type="spellStart"/>
            <w:r w:rsidRPr="00347555">
              <w:rPr>
                <w:rFonts w:ascii="Trebuchet MS" w:hAnsi="Trebuchet MS"/>
                <w:sz w:val="22"/>
                <w:szCs w:val="22"/>
              </w:rPr>
              <w:t>afla</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insolventa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in incapacitate de </w:t>
            </w:r>
            <w:proofErr w:type="spellStart"/>
            <w:r w:rsidRPr="00347555">
              <w:rPr>
                <w:rFonts w:ascii="Trebuchet MS" w:hAnsi="Trebuchet MS"/>
                <w:sz w:val="22"/>
                <w:szCs w:val="22"/>
              </w:rPr>
              <w:t>plata</w:t>
            </w:r>
            <w:proofErr w:type="spellEnd"/>
            <w:r w:rsidRPr="00347555">
              <w:rPr>
                <w:rFonts w:ascii="Trebuchet MS" w:hAnsi="Trebuchet MS"/>
                <w:sz w:val="22"/>
                <w:szCs w:val="22"/>
              </w:rPr>
              <w:t>;</w:t>
            </w:r>
          </w:p>
          <w:p w14:paraId="42494AEB" w14:textId="77777777" w:rsidR="00347555" w:rsidRPr="00347555" w:rsidRDefault="00347555" w:rsidP="00347555">
            <w:pPr>
              <w:numPr>
                <w:ilvl w:val="0"/>
                <w:numId w:val="22"/>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Implementarea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trebuie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inceapa</w:t>
            </w:r>
            <w:proofErr w:type="spellEnd"/>
            <w:r w:rsidRPr="00347555">
              <w:rPr>
                <w:rFonts w:ascii="Trebuchet MS" w:hAnsi="Trebuchet MS"/>
                <w:sz w:val="22"/>
                <w:szCs w:val="22"/>
              </w:rPr>
              <w:t xml:space="preserve"> in termen de cel </w:t>
            </w:r>
            <w:proofErr w:type="spellStart"/>
            <w:r w:rsidRPr="00347555">
              <w:rPr>
                <w:rFonts w:ascii="Trebuchet MS" w:hAnsi="Trebuchet MS"/>
                <w:sz w:val="22"/>
                <w:szCs w:val="22"/>
              </w:rPr>
              <w:t>mult</w:t>
            </w:r>
            <w:proofErr w:type="spellEnd"/>
            <w:r w:rsidRPr="00347555">
              <w:rPr>
                <w:rFonts w:ascii="Trebuchet MS" w:hAnsi="Trebuchet MS"/>
                <w:sz w:val="22"/>
                <w:szCs w:val="22"/>
              </w:rPr>
              <w:t xml:space="preserve"> 9 </w:t>
            </w:r>
            <w:proofErr w:type="spellStart"/>
            <w:r w:rsidRPr="00347555">
              <w:rPr>
                <w:rFonts w:ascii="Trebuchet MS" w:hAnsi="Trebuchet MS"/>
                <w:sz w:val="22"/>
                <w:szCs w:val="22"/>
              </w:rPr>
              <w:t>luni</w:t>
            </w:r>
            <w:proofErr w:type="spellEnd"/>
            <w:r w:rsidRPr="00347555">
              <w:rPr>
                <w:rFonts w:ascii="Trebuchet MS" w:hAnsi="Trebuchet MS"/>
                <w:sz w:val="22"/>
                <w:szCs w:val="22"/>
              </w:rPr>
              <w:t xml:space="preserve"> de la data </w:t>
            </w:r>
            <w:proofErr w:type="spellStart"/>
            <w:r w:rsidRPr="00347555">
              <w:rPr>
                <w:rFonts w:ascii="Trebuchet MS" w:hAnsi="Trebuchet MS"/>
                <w:sz w:val="22"/>
                <w:szCs w:val="22"/>
              </w:rPr>
              <w:t>deciziei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acordare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sprijinului</w:t>
            </w:r>
            <w:proofErr w:type="spellEnd"/>
            <w:r w:rsidRPr="00347555">
              <w:rPr>
                <w:rFonts w:ascii="Trebuchet MS" w:hAnsi="Trebuchet MS"/>
                <w:sz w:val="22"/>
                <w:szCs w:val="22"/>
              </w:rPr>
              <w:t>;</w:t>
            </w:r>
          </w:p>
          <w:p w14:paraId="10CBE50D" w14:textId="77777777" w:rsidR="00347555" w:rsidRPr="00347555" w:rsidRDefault="00BF7545" w:rsidP="00347555">
            <w:pPr>
              <w:numPr>
                <w:ilvl w:val="0"/>
                <w:numId w:val="22"/>
              </w:numPr>
              <w:spacing w:line="276" w:lineRule="auto"/>
              <w:contextualSpacing/>
              <w:jc w:val="both"/>
              <w:rPr>
                <w:rFonts w:ascii="Trebuchet MS" w:hAnsi="Trebuchet MS"/>
                <w:sz w:val="22"/>
                <w:szCs w:val="22"/>
              </w:rPr>
            </w:pPr>
            <w:proofErr w:type="spellStart"/>
            <w:r>
              <w:rPr>
                <w:rFonts w:ascii="Trebuchet MS" w:hAnsi="Trebuchet MS"/>
                <w:sz w:val="22"/>
                <w:szCs w:val="22"/>
              </w:rPr>
              <w:t>I</w:t>
            </w:r>
            <w:r w:rsidR="00347555" w:rsidRPr="00347555">
              <w:rPr>
                <w:rFonts w:ascii="Trebuchet MS" w:hAnsi="Trebuchet MS"/>
                <w:sz w:val="22"/>
                <w:szCs w:val="22"/>
              </w:rPr>
              <w:t>naintea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solicit</w:t>
            </w:r>
            <w:r>
              <w:rPr>
                <w:rFonts w:ascii="Trebuchet MS" w:hAnsi="Trebuchet MS"/>
                <w:sz w:val="22"/>
                <w:szCs w:val="22"/>
              </w:rPr>
              <w:t>a</w:t>
            </w:r>
            <w:r w:rsidR="00347555" w:rsidRPr="00347555">
              <w:rPr>
                <w:rFonts w:ascii="Trebuchet MS" w:hAnsi="Trebuchet MS"/>
                <w:sz w:val="22"/>
                <w:szCs w:val="22"/>
              </w:rPr>
              <w:t>rii</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celei</w:t>
            </w:r>
            <w:proofErr w:type="spellEnd"/>
            <w:r w:rsidR="00347555" w:rsidRPr="00347555">
              <w:rPr>
                <w:rFonts w:ascii="Trebuchet MS" w:hAnsi="Trebuchet MS"/>
                <w:sz w:val="22"/>
                <w:szCs w:val="22"/>
              </w:rPr>
              <w:t xml:space="preserve"> de-a </w:t>
            </w:r>
            <w:proofErr w:type="spellStart"/>
            <w:r w:rsidR="00347555" w:rsidRPr="00347555">
              <w:rPr>
                <w:rFonts w:ascii="Trebuchet MS" w:hAnsi="Trebuchet MS"/>
                <w:sz w:val="22"/>
                <w:szCs w:val="22"/>
              </w:rPr>
              <w:t>doua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tran</w:t>
            </w:r>
            <w:r>
              <w:rPr>
                <w:rFonts w:ascii="Times New Roman" w:hAnsi="Times New Roman" w:cs="Times New Roman"/>
                <w:sz w:val="22"/>
                <w:szCs w:val="22"/>
              </w:rPr>
              <w:t>s</w:t>
            </w:r>
            <w:r w:rsidR="00347555" w:rsidRPr="00347555">
              <w:rPr>
                <w:rFonts w:ascii="Trebuchet MS" w:hAnsi="Trebuchet MS"/>
                <w:sz w:val="22"/>
                <w:szCs w:val="22"/>
              </w:rPr>
              <w:t>e</w:t>
            </w:r>
            <w:proofErr w:type="spellEnd"/>
            <w:r w:rsidR="00347555" w:rsidRPr="00347555">
              <w:rPr>
                <w:rFonts w:ascii="Trebuchet MS" w:hAnsi="Trebuchet MS"/>
                <w:sz w:val="22"/>
                <w:szCs w:val="22"/>
              </w:rPr>
              <w:t xml:space="preserve"> de </w:t>
            </w:r>
            <w:proofErr w:type="spellStart"/>
            <w:r w:rsidR="00347555" w:rsidRPr="00347555">
              <w:rPr>
                <w:rFonts w:ascii="Trebuchet MS" w:hAnsi="Trebuchet MS"/>
                <w:sz w:val="22"/>
                <w:szCs w:val="22"/>
              </w:rPr>
              <w:t>plat</w:t>
            </w:r>
            <w:r>
              <w:rPr>
                <w:rFonts w:ascii="Trebuchet MS" w:hAnsi="Trebuchet MS"/>
                <w:sz w:val="22"/>
                <w:szCs w:val="22"/>
              </w:rPr>
              <w:t>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solicitantul</w:t>
            </w:r>
            <w:proofErr w:type="spellEnd"/>
            <w:r w:rsidR="00347555" w:rsidRPr="00347555">
              <w:rPr>
                <w:rFonts w:ascii="Trebuchet MS" w:hAnsi="Trebuchet MS"/>
                <w:sz w:val="22"/>
                <w:szCs w:val="22"/>
              </w:rPr>
              <w:t xml:space="preserve"> face </w:t>
            </w:r>
            <w:proofErr w:type="spellStart"/>
            <w:r w:rsidR="00347555" w:rsidRPr="00347555">
              <w:rPr>
                <w:rFonts w:ascii="Trebuchet MS" w:hAnsi="Trebuchet MS"/>
                <w:sz w:val="22"/>
                <w:szCs w:val="22"/>
              </w:rPr>
              <w:t>dovada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desf</w:t>
            </w:r>
            <w:r>
              <w:rPr>
                <w:rFonts w:ascii="Trebuchet MS" w:hAnsi="Trebuchet MS"/>
                <w:sz w:val="22"/>
                <w:szCs w:val="22"/>
              </w:rPr>
              <w:t>a</w:t>
            </w:r>
            <w:r>
              <w:rPr>
                <w:rFonts w:ascii="Times New Roman" w:hAnsi="Times New Roman" w:cs="Times New Roman"/>
                <w:sz w:val="22"/>
                <w:szCs w:val="22"/>
              </w:rPr>
              <w:t>s</w:t>
            </w:r>
            <w:r w:rsidR="00347555" w:rsidRPr="00347555">
              <w:rPr>
                <w:rFonts w:ascii="Trebuchet MS" w:hAnsi="Trebuchet MS"/>
                <w:sz w:val="22"/>
                <w:szCs w:val="22"/>
              </w:rPr>
              <w:t>ur</w:t>
            </w:r>
            <w:r>
              <w:rPr>
                <w:rFonts w:ascii="Trebuchet MS" w:hAnsi="Trebuchet MS"/>
                <w:sz w:val="22"/>
                <w:szCs w:val="22"/>
              </w:rPr>
              <w:t>a</w:t>
            </w:r>
            <w:r w:rsidR="00347555" w:rsidRPr="00347555">
              <w:rPr>
                <w:rFonts w:ascii="Trebuchet MS" w:hAnsi="Trebuchet MS"/>
                <w:sz w:val="22"/>
                <w:szCs w:val="22"/>
              </w:rPr>
              <w:t>rii</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activit</w:t>
            </w:r>
            <w:r>
              <w:rPr>
                <w:rFonts w:ascii="Trebuchet MS" w:hAnsi="Trebuchet MS"/>
                <w:sz w:val="22"/>
                <w:szCs w:val="22"/>
              </w:rPr>
              <w:t>a</w:t>
            </w:r>
            <w:r>
              <w:rPr>
                <w:rFonts w:ascii="Times New Roman" w:hAnsi="Times New Roman" w:cs="Times New Roman"/>
                <w:sz w:val="22"/>
                <w:szCs w:val="22"/>
              </w:rPr>
              <w:t>t</w:t>
            </w:r>
            <w:r w:rsidR="00347555" w:rsidRPr="00347555">
              <w:rPr>
                <w:rFonts w:ascii="Trebuchet MS" w:hAnsi="Trebuchet MS"/>
                <w:sz w:val="22"/>
                <w:szCs w:val="22"/>
              </w:rPr>
              <w:t>ilor</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comerciale</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prin</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produc</w:t>
            </w:r>
            <w:r>
              <w:rPr>
                <w:rFonts w:ascii="Times New Roman" w:hAnsi="Times New Roman" w:cs="Times New Roman"/>
                <w:sz w:val="22"/>
                <w:szCs w:val="22"/>
              </w:rPr>
              <w:t>t</w:t>
            </w:r>
            <w:r w:rsidR="00347555" w:rsidRPr="00347555">
              <w:rPr>
                <w:rFonts w:ascii="Trebuchet MS" w:hAnsi="Trebuchet MS"/>
                <w:sz w:val="22"/>
                <w:szCs w:val="22"/>
              </w:rPr>
              <w:t>ia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comercializat</w:t>
            </w:r>
            <w:r>
              <w:rPr>
                <w:rFonts w:ascii="Trebuchet MS" w:hAnsi="Trebuchet MS"/>
                <w:sz w:val="22"/>
                <w:szCs w:val="22"/>
              </w:rPr>
              <w:t>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sau</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prin</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activit</w:t>
            </w:r>
            <w:r>
              <w:rPr>
                <w:rFonts w:ascii="Trebuchet MS" w:hAnsi="Trebuchet MS"/>
                <w:sz w:val="22"/>
                <w:szCs w:val="22"/>
              </w:rPr>
              <w:t>a</w:t>
            </w:r>
            <w:r>
              <w:rPr>
                <w:rFonts w:ascii="Times New Roman" w:hAnsi="Times New Roman" w:cs="Times New Roman"/>
                <w:sz w:val="22"/>
                <w:szCs w:val="22"/>
              </w:rPr>
              <w:t>t</w:t>
            </w:r>
            <w:r w:rsidR="00347555" w:rsidRPr="00347555">
              <w:rPr>
                <w:rFonts w:ascii="Trebuchet MS" w:hAnsi="Trebuchet MS"/>
                <w:sz w:val="22"/>
                <w:szCs w:val="22"/>
              </w:rPr>
              <w:t>ile</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prestate</w:t>
            </w:r>
            <w:proofErr w:type="spellEnd"/>
            <w:r w:rsidR="00347555" w:rsidRPr="00347555">
              <w:rPr>
                <w:rFonts w:ascii="Trebuchet MS" w:hAnsi="Trebuchet MS"/>
                <w:sz w:val="22"/>
                <w:szCs w:val="22"/>
              </w:rPr>
              <w:t xml:space="preserve">, </w:t>
            </w:r>
            <w:r>
              <w:rPr>
                <w:rFonts w:ascii="Trebuchet MS" w:hAnsi="Trebuchet MS"/>
                <w:sz w:val="22"/>
                <w:szCs w:val="22"/>
              </w:rPr>
              <w:t>i</w:t>
            </w:r>
            <w:r w:rsidR="00347555" w:rsidRPr="00347555">
              <w:rPr>
                <w:rFonts w:ascii="Trebuchet MS" w:hAnsi="Trebuchet MS"/>
                <w:sz w:val="22"/>
                <w:szCs w:val="22"/>
              </w:rPr>
              <w:t xml:space="preserve">n </w:t>
            </w:r>
            <w:proofErr w:type="spellStart"/>
            <w:r w:rsidR="00347555" w:rsidRPr="00347555">
              <w:rPr>
                <w:rFonts w:ascii="Trebuchet MS" w:hAnsi="Trebuchet MS"/>
                <w:sz w:val="22"/>
                <w:szCs w:val="22"/>
              </w:rPr>
              <w:t>procent</w:t>
            </w:r>
            <w:proofErr w:type="spellEnd"/>
            <w:r w:rsidR="00347555" w:rsidRPr="00347555">
              <w:rPr>
                <w:rFonts w:ascii="Trebuchet MS" w:hAnsi="Trebuchet MS"/>
                <w:sz w:val="22"/>
                <w:szCs w:val="22"/>
              </w:rPr>
              <w:t xml:space="preserve"> de minim 20% din </w:t>
            </w:r>
            <w:proofErr w:type="spellStart"/>
            <w:r w:rsidR="00347555" w:rsidRPr="00347555">
              <w:rPr>
                <w:rFonts w:ascii="Trebuchet MS" w:hAnsi="Trebuchet MS"/>
                <w:sz w:val="22"/>
                <w:szCs w:val="22"/>
              </w:rPr>
              <w:t>valoarea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primei</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tran</w:t>
            </w:r>
            <w:r>
              <w:rPr>
                <w:rFonts w:ascii="Times New Roman" w:hAnsi="Times New Roman" w:cs="Times New Roman"/>
                <w:sz w:val="22"/>
                <w:szCs w:val="22"/>
              </w:rPr>
              <w:t>s</w:t>
            </w:r>
            <w:r w:rsidR="00347555" w:rsidRPr="00347555">
              <w:rPr>
                <w:rFonts w:ascii="Trebuchet MS" w:hAnsi="Trebuchet MS"/>
                <w:sz w:val="22"/>
                <w:szCs w:val="22"/>
              </w:rPr>
              <w:t>e</w:t>
            </w:r>
            <w:proofErr w:type="spellEnd"/>
            <w:r w:rsidR="00347555" w:rsidRPr="00347555">
              <w:rPr>
                <w:rFonts w:ascii="Trebuchet MS" w:hAnsi="Trebuchet MS"/>
                <w:sz w:val="22"/>
                <w:szCs w:val="22"/>
              </w:rPr>
              <w:t xml:space="preserve"> de </w:t>
            </w:r>
            <w:proofErr w:type="spellStart"/>
            <w:r w:rsidR="00347555" w:rsidRPr="00347555">
              <w:rPr>
                <w:rFonts w:ascii="Trebuchet MS" w:hAnsi="Trebuchet MS"/>
                <w:sz w:val="22"/>
                <w:szCs w:val="22"/>
              </w:rPr>
              <w:t>plat</w:t>
            </w:r>
            <w:r>
              <w:rPr>
                <w:rFonts w:ascii="Trebuchet MS" w:hAnsi="Trebuchet MS"/>
                <w:sz w:val="22"/>
                <w:szCs w:val="22"/>
              </w:rPr>
              <w:t>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cerin</w:t>
            </w:r>
            <w:r>
              <w:rPr>
                <w:rFonts w:ascii="Times New Roman" w:hAnsi="Times New Roman" w:cs="Times New Roman"/>
                <w:sz w:val="22"/>
                <w:szCs w:val="22"/>
              </w:rPr>
              <w:t>t</w:t>
            </w:r>
            <w:r w:rsidR="00347555" w:rsidRPr="00347555">
              <w:rPr>
                <w:rFonts w:ascii="Trebuchet MS" w:hAnsi="Trebuchet MS"/>
                <w:sz w:val="22"/>
                <w:szCs w:val="22"/>
              </w:rPr>
              <w:t>a</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va</w:t>
            </w:r>
            <w:proofErr w:type="spellEnd"/>
            <w:r w:rsidR="00347555" w:rsidRPr="00347555">
              <w:rPr>
                <w:rFonts w:ascii="Trebuchet MS" w:hAnsi="Trebuchet MS"/>
                <w:sz w:val="22"/>
                <w:szCs w:val="22"/>
              </w:rPr>
              <w:t xml:space="preserve"> fi </w:t>
            </w:r>
            <w:proofErr w:type="spellStart"/>
            <w:r w:rsidR="00347555" w:rsidRPr="00347555">
              <w:rPr>
                <w:rFonts w:ascii="Trebuchet MS" w:hAnsi="Trebuchet MS"/>
                <w:sz w:val="22"/>
                <w:szCs w:val="22"/>
              </w:rPr>
              <w:t>verificat</w:t>
            </w:r>
            <w:r>
              <w:rPr>
                <w:rFonts w:ascii="Trebuchet MS" w:hAnsi="Trebuchet MS"/>
                <w:sz w:val="22"/>
                <w:szCs w:val="22"/>
              </w:rPr>
              <w:t>ai</w:t>
            </w:r>
            <w:r w:rsidR="00347555" w:rsidRPr="00347555">
              <w:rPr>
                <w:rFonts w:ascii="Trebuchet MS" w:hAnsi="Trebuchet MS"/>
                <w:sz w:val="22"/>
                <w:szCs w:val="22"/>
              </w:rPr>
              <w:t>n</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momentul</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finaliz</w:t>
            </w:r>
            <w:r>
              <w:rPr>
                <w:rFonts w:ascii="Trebuchet MS" w:hAnsi="Trebuchet MS"/>
                <w:sz w:val="22"/>
                <w:szCs w:val="22"/>
              </w:rPr>
              <w:t>a</w:t>
            </w:r>
            <w:r w:rsidR="00347555" w:rsidRPr="00347555">
              <w:rPr>
                <w:rFonts w:ascii="Trebuchet MS" w:hAnsi="Trebuchet MS"/>
                <w:sz w:val="22"/>
                <w:szCs w:val="22"/>
              </w:rPr>
              <w:t>rii</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implement</w:t>
            </w:r>
            <w:r>
              <w:rPr>
                <w:rFonts w:ascii="Trebuchet MS" w:hAnsi="Trebuchet MS"/>
                <w:sz w:val="22"/>
                <w:szCs w:val="22"/>
              </w:rPr>
              <w:t>a</w:t>
            </w:r>
            <w:r w:rsidR="00347555" w:rsidRPr="00347555">
              <w:rPr>
                <w:rFonts w:ascii="Trebuchet MS" w:hAnsi="Trebuchet MS"/>
                <w:sz w:val="22"/>
                <w:szCs w:val="22"/>
              </w:rPr>
              <w:t>rii</w:t>
            </w:r>
            <w:proofErr w:type="spellEnd"/>
            <w:r w:rsidR="00347555" w:rsidRPr="00347555">
              <w:rPr>
                <w:rFonts w:ascii="Trebuchet MS" w:hAnsi="Trebuchet MS"/>
                <w:sz w:val="22"/>
                <w:szCs w:val="22"/>
              </w:rPr>
              <w:t xml:space="preserve"> </w:t>
            </w:r>
            <w:proofErr w:type="spellStart"/>
            <w:r w:rsidR="00347555" w:rsidRPr="00347555">
              <w:rPr>
                <w:rFonts w:ascii="Trebuchet MS" w:hAnsi="Trebuchet MS"/>
                <w:sz w:val="22"/>
                <w:szCs w:val="22"/>
              </w:rPr>
              <w:t>planului</w:t>
            </w:r>
            <w:proofErr w:type="spellEnd"/>
            <w:r w:rsidR="00347555" w:rsidRPr="00347555">
              <w:rPr>
                <w:rFonts w:ascii="Trebuchet MS" w:hAnsi="Trebuchet MS"/>
                <w:sz w:val="22"/>
                <w:szCs w:val="22"/>
              </w:rPr>
              <w:t xml:space="preserve"> de </w:t>
            </w:r>
            <w:proofErr w:type="spellStart"/>
            <w:r w:rsidR="00347555" w:rsidRPr="00347555">
              <w:rPr>
                <w:rFonts w:ascii="Trebuchet MS" w:hAnsi="Trebuchet MS"/>
                <w:sz w:val="22"/>
                <w:szCs w:val="22"/>
              </w:rPr>
              <w:t>afaceri</w:t>
            </w:r>
            <w:proofErr w:type="spellEnd"/>
            <w:r w:rsidR="00347555" w:rsidRPr="00347555">
              <w:rPr>
                <w:rFonts w:ascii="Trebuchet MS" w:hAnsi="Trebuchet MS"/>
                <w:sz w:val="22"/>
                <w:szCs w:val="22"/>
              </w:rPr>
              <w:t>)</w:t>
            </w:r>
          </w:p>
        </w:tc>
      </w:tr>
    </w:tbl>
    <w:p w14:paraId="31D332F0"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t>Criterii</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selec</w:t>
      </w:r>
      <w:r w:rsidR="00BF7545">
        <w:rPr>
          <w:rFonts w:ascii="Trebuchet MS" w:hAnsi="Trebuchet MS"/>
          <w:b/>
          <w:sz w:val="22"/>
          <w:szCs w:val="22"/>
        </w:rPr>
        <w:t>t</w:t>
      </w:r>
      <w:r w:rsidRPr="00347555">
        <w:rPr>
          <w:rFonts w:ascii="Trebuchet MS" w:hAnsi="Trebuchet MS"/>
          <w:b/>
          <w:sz w:val="22"/>
          <w:szCs w:val="22"/>
        </w:rPr>
        <w:t>ie</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347555" w:rsidRPr="00347555" w14:paraId="5F10D348" w14:textId="77777777" w:rsidTr="002C1A04">
        <w:tc>
          <w:tcPr>
            <w:tcW w:w="9606" w:type="dxa"/>
          </w:tcPr>
          <w:p w14:paraId="0E55F556"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sz w:val="22"/>
                <w:szCs w:val="22"/>
              </w:rPr>
              <w:t xml:space="preserve">Vor fi </w:t>
            </w:r>
            <w:proofErr w:type="spellStart"/>
            <w:r w:rsidRPr="00347555">
              <w:rPr>
                <w:rFonts w:ascii="Trebuchet MS" w:hAnsi="Trebuchet MS"/>
                <w:sz w:val="22"/>
                <w:szCs w:val="22"/>
              </w:rPr>
              <w:t>selectate</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prioritate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proiectele</w:t>
            </w:r>
            <w:proofErr w:type="spellEnd"/>
            <w:r w:rsidRPr="00347555">
              <w:rPr>
                <w:rFonts w:ascii="Trebuchet MS" w:hAnsi="Trebuchet MS"/>
                <w:sz w:val="22"/>
                <w:szCs w:val="22"/>
              </w:rPr>
              <w:t xml:space="preserve"> care:</w:t>
            </w:r>
          </w:p>
          <w:p w14:paraId="12B1970C"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promoveaza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mestesugaresti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artizanat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specifice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teritoriului</w:t>
            </w:r>
            <w:proofErr w:type="spellEnd"/>
            <w:r w:rsidRPr="00347555">
              <w:rPr>
                <w:rFonts w:ascii="Trebuchet MS" w:hAnsi="Trebuchet MS"/>
                <w:sz w:val="22"/>
                <w:szCs w:val="22"/>
              </w:rPr>
              <w:t xml:space="preserve"> GAL;</w:t>
            </w:r>
          </w:p>
          <w:p w14:paraId="41FC60AE"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utilizeaz</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energia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produs</w:t>
            </w:r>
            <w:r w:rsidR="00BF7545">
              <w:rPr>
                <w:rFonts w:ascii="Trebuchet MS" w:hAnsi="Trebuchet MS"/>
                <w:sz w:val="22"/>
                <w:szCs w:val="22"/>
              </w:rPr>
              <w:t>a</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surse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regenerabile</w:t>
            </w:r>
            <w:proofErr w:type="spellEnd"/>
            <w:r w:rsidRPr="00347555">
              <w:rPr>
                <w:rFonts w:ascii="Trebuchet MS" w:hAnsi="Trebuchet MS"/>
                <w:sz w:val="22"/>
                <w:szCs w:val="22"/>
              </w:rPr>
              <w:t>;</w:t>
            </w:r>
          </w:p>
          <w:p w14:paraId="0A15CB55"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lastRenderedPageBreak/>
              <w:t>creaza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angajarea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forta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exclusiv</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
          <w:p w14:paraId="01262060"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reinvestirea</w:t>
            </w:r>
            <w:proofErr w:type="spellEnd"/>
            <w:r w:rsidRPr="00347555">
              <w:rPr>
                <w:rFonts w:ascii="Trebuchet MS" w:hAnsi="Trebuchet MS"/>
                <w:sz w:val="22"/>
                <w:szCs w:val="22"/>
              </w:rPr>
              <w:t xml:space="preserve"> a cel </w:t>
            </w:r>
            <w:proofErr w:type="spellStart"/>
            <w:r w:rsidRPr="00347555">
              <w:rPr>
                <w:rFonts w:ascii="Trebuchet MS" w:hAnsi="Trebuchet MS"/>
                <w:sz w:val="22"/>
                <w:szCs w:val="22"/>
              </w:rPr>
              <w:t>putin</w:t>
            </w:r>
            <w:proofErr w:type="spellEnd"/>
            <w:r w:rsidRPr="00347555">
              <w:rPr>
                <w:rFonts w:ascii="Trebuchet MS" w:hAnsi="Trebuchet MS"/>
                <w:sz w:val="22"/>
                <w:szCs w:val="22"/>
              </w:rPr>
              <w:t xml:space="preserve"> 10% din </w:t>
            </w:r>
            <w:proofErr w:type="spellStart"/>
            <w:r w:rsidRPr="00347555">
              <w:rPr>
                <w:rFonts w:ascii="Trebuchet MS" w:hAnsi="Trebuchet MS"/>
                <w:sz w:val="22"/>
                <w:szCs w:val="22"/>
              </w:rPr>
              <w:t>profitul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obtinut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dezvoltarea</w:t>
            </w:r>
            <w:proofErr w:type="spellEnd"/>
            <w:r w:rsidRPr="00347555">
              <w:rPr>
                <w:rFonts w:ascii="Trebuchet MS" w:hAnsi="Trebuchet MS"/>
                <w:sz w:val="22"/>
                <w:szCs w:val="22"/>
              </w:rPr>
              <w:t xml:space="preserve"> continua a </w:t>
            </w:r>
            <w:proofErr w:type="spellStart"/>
            <w:r w:rsidRPr="00347555">
              <w:rPr>
                <w:rFonts w:ascii="Trebuchet MS" w:hAnsi="Trebuchet MS"/>
                <w:sz w:val="22"/>
                <w:szCs w:val="22"/>
              </w:rPr>
              <w:t>activitatii</w:t>
            </w:r>
            <w:proofErr w:type="spellEnd"/>
            <w:r w:rsidRPr="00347555">
              <w:rPr>
                <w:rFonts w:ascii="Trebuchet MS" w:hAnsi="Trebuchet MS"/>
                <w:sz w:val="22"/>
                <w:szCs w:val="22"/>
              </w:rPr>
              <w:t xml:space="preserve"> pe o </w:t>
            </w:r>
            <w:proofErr w:type="spellStart"/>
            <w:r w:rsidRPr="00347555">
              <w:rPr>
                <w:rFonts w:ascii="Trebuchet MS" w:hAnsi="Trebuchet MS"/>
                <w:sz w:val="22"/>
                <w:szCs w:val="22"/>
              </w:rPr>
              <w:t>perioada</w:t>
            </w:r>
            <w:proofErr w:type="spellEnd"/>
            <w:r w:rsidRPr="00347555">
              <w:rPr>
                <w:rFonts w:ascii="Trebuchet MS" w:hAnsi="Trebuchet MS"/>
                <w:sz w:val="22"/>
                <w:szCs w:val="22"/>
              </w:rPr>
              <w:t xml:space="preserve"> de minim un an de la data </w:t>
            </w:r>
            <w:proofErr w:type="spellStart"/>
            <w:r w:rsidRPr="00347555">
              <w:rPr>
                <w:rFonts w:ascii="Trebuchet MS" w:hAnsi="Trebuchet MS"/>
                <w:sz w:val="22"/>
                <w:szCs w:val="22"/>
              </w:rPr>
              <w:t>primirii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primei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pana</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momentul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indeplinirii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w:t>
            </w:r>
          </w:p>
          <w:p w14:paraId="2EB4A199"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crearea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identitati</w:t>
            </w:r>
            <w:proofErr w:type="spellEnd"/>
            <w:r w:rsidRPr="00347555">
              <w:rPr>
                <w:rFonts w:ascii="Trebuchet MS" w:hAnsi="Trebuchet MS"/>
                <w:sz w:val="22"/>
                <w:szCs w:val="22"/>
              </w:rPr>
              <w:t xml:space="preserve"> locale de </w:t>
            </w:r>
            <w:proofErr w:type="spellStart"/>
            <w:r w:rsidRPr="00347555">
              <w:rPr>
                <w:rFonts w:ascii="Trebuchet MS" w:hAnsi="Trebuchet MS"/>
                <w:sz w:val="22"/>
                <w:szCs w:val="22"/>
              </w:rPr>
              <w:t>produs</w:t>
            </w:r>
            <w:proofErr w:type="spellEnd"/>
            <w:r w:rsidRPr="00347555">
              <w:rPr>
                <w:rFonts w:ascii="Trebuchet MS" w:hAnsi="Trebuchet MS"/>
                <w:sz w:val="22"/>
                <w:szCs w:val="22"/>
              </w:rPr>
              <w:t xml:space="preserve"> ( brand local)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prevad</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planul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cheltuieli</w:t>
            </w:r>
            <w:proofErr w:type="spellEnd"/>
            <w:r w:rsidRPr="00347555">
              <w:rPr>
                <w:rFonts w:ascii="Trebuchet MS" w:hAnsi="Trebuchet MS"/>
                <w:sz w:val="22"/>
                <w:szCs w:val="22"/>
              </w:rPr>
              <w:t xml:space="preserve"> de marketing;</w:t>
            </w:r>
          </w:p>
          <w:p w14:paraId="62A83031"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r w:rsidRPr="00347555">
              <w:rPr>
                <w:rFonts w:ascii="Trebuchet MS" w:hAnsi="Trebuchet MS"/>
                <w:sz w:val="22"/>
                <w:szCs w:val="22"/>
              </w:rPr>
              <w:t xml:space="preserve">sunt </w:t>
            </w:r>
            <w:proofErr w:type="spellStart"/>
            <w:r w:rsidRPr="00347555">
              <w:rPr>
                <w:rFonts w:ascii="Trebuchet MS" w:hAnsi="Trebuchet MS"/>
                <w:sz w:val="22"/>
                <w:szCs w:val="22"/>
              </w:rPr>
              <w:t>initate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tineri</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varsta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pana</w:t>
            </w:r>
            <w:proofErr w:type="spellEnd"/>
            <w:r w:rsidRPr="00347555">
              <w:rPr>
                <w:rFonts w:ascii="Trebuchet MS" w:hAnsi="Trebuchet MS"/>
                <w:sz w:val="22"/>
                <w:szCs w:val="22"/>
              </w:rPr>
              <w:t xml:space="preserve"> in 40 de ani cu </w:t>
            </w:r>
            <w:proofErr w:type="spellStart"/>
            <w:r w:rsidRPr="00347555">
              <w:rPr>
                <w:rFonts w:ascii="Trebuchet MS" w:hAnsi="Trebuchet MS"/>
                <w:sz w:val="22"/>
                <w:szCs w:val="22"/>
              </w:rPr>
              <w:t>competente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antreprenoriale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absolventi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studii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superioare</w:t>
            </w:r>
            <w:proofErr w:type="spellEnd"/>
            <w:r w:rsidRPr="00347555">
              <w:rPr>
                <w:rFonts w:ascii="Trebuchet MS" w:hAnsi="Trebuchet MS"/>
                <w:sz w:val="22"/>
                <w:szCs w:val="22"/>
              </w:rPr>
              <w:t>;</w:t>
            </w:r>
          </w:p>
          <w:p w14:paraId="694DA353"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r w:rsidRPr="00347555">
              <w:rPr>
                <w:rFonts w:ascii="Trebuchet MS" w:hAnsi="Trebuchet MS"/>
                <w:sz w:val="22"/>
                <w:szCs w:val="22"/>
              </w:rPr>
              <w:t xml:space="preserve">sunt initiate de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femei</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varsta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pana</w:t>
            </w:r>
            <w:proofErr w:type="spellEnd"/>
            <w:r w:rsidRPr="00347555">
              <w:rPr>
                <w:rFonts w:ascii="Trebuchet MS" w:hAnsi="Trebuchet MS"/>
                <w:sz w:val="22"/>
                <w:szCs w:val="22"/>
              </w:rPr>
              <w:t xml:space="preserve"> in 45 de ani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care la </w:t>
            </w:r>
            <w:proofErr w:type="spellStart"/>
            <w:r w:rsidRPr="00347555">
              <w:rPr>
                <w:rFonts w:ascii="Trebuchet MS" w:hAnsi="Trebuchet MS"/>
                <w:sz w:val="22"/>
                <w:szCs w:val="22"/>
              </w:rPr>
              <w:t>momentul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depunerii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proiectului</w:t>
            </w:r>
            <w:proofErr w:type="spellEnd"/>
            <w:r w:rsidRPr="00347555">
              <w:rPr>
                <w:rFonts w:ascii="Trebuchet MS" w:hAnsi="Trebuchet MS"/>
                <w:sz w:val="22"/>
                <w:szCs w:val="22"/>
              </w:rPr>
              <w:t xml:space="preserve"> sunt </w:t>
            </w:r>
            <w:proofErr w:type="spellStart"/>
            <w:r w:rsidRPr="00347555">
              <w:rPr>
                <w:rFonts w:ascii="Trebuchet MS" w:hAnsi="Trebuchet MS"/>
                <w:sz w:val="22"/>
                <w:szCs w:val="22"/>
              </w:rPr>
              <w:t>casnice</w:t>
            </w:r>
            <w:proofErr w:type="spellEnd"/>
            <w:r w:rsidRPr="00347555">
              <w:rPr>
                <w:rFonts w:ascii="Trebuchet MS" w:hAnsi="Trebuchet MS"/>
                <w:sz w:val="22"/>
                <w:szCs w:val="22"/>
              </w:rPr>
              <w:t xml:space="preserve">; </w:t>
            </w:r>
          </w:p>
          <w:p w14:paraId="627F8F4D"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r w:rsidRPr="00347555">
              <w:rPr>
                <w:rFonts w:ascii="Trebuchet MS" w:hAnsi="Trebuchet MS"/>
                <w:sz w:val="22"/>
                <w:szCs w:val="22"/>
              </w:rPr>
              <w:t xml:space="preserve">sunt </w:t>
            </w:r>
            <w:proofErr w:type="spellStart"/>
            <w:r w:rsidRPr="00347555">
              <w:rPr>
                <w:rFonts w:ascii="Trebuchet MS" w:hAnsi="Trebuchet MS"/>
                <w:sz w:val="22"/>
                <w:szCs w:val="22"/>
              </w:rPr>
              <w:t>initate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tineri</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varsta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pana</w:t>
            </w:r>
            <w:proofErr w:type="spellEnd"/>
            <w:r w:rsidRPr="00347555">
              <w:rPr>
                <w:rFonts w:ascii="Trebuchet MS" w:hAnsi="Trebuchet MS"/>
                <w:sz w:val="22"/>
                <w:szCs w:val="22"/>
              </w:rPr>
              <w:t xml:space="preserve"> in 40 de ani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 fac </w:t>
            </w:r>
            <w:proofErr w:type="spellStart"/>
            <w:r w:rsidRPr="00347555">
              <w:rPr>
                <w:rFonts w:ascii="Trebuchet MS" w:hAnsi="Trebuchet MS"/>
                <w:sz w:val="22"/>
                <w:szCs w:val="22"/>
              </w:rPr>
              <w:t>parte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familii</w:t>
            </w:r>
            <w:proofErr w:type="spellEnd"/>
            <w:r w:rsidRPr="00347555">
              <w:rPr>
                <w:rFonts w:ascii="Trebuchet MS" w:hAnsi="Trebuchet MS"/>
                <w:sz w:val="22"/>
                <w:szCs w:val="22"/>
              </w:rPr>
              <w:t xml:space="preserve"> nou </w:t>
            </w:r>
            <w:proofErr w:type="spellStart"/>
            <w:r w:rsidRPr="00347555">
              <w:rPr>
                <w:rFonts w:ascii="Trebuchet MS" w:hAnsi="Trebuchet MS"/>
                <w:sz w:val="22"/>
                <w:szCs w:val="22"/>
              </w:rPr>
              <w:t>infiintate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casatoriti</w:t>
            </w:r>
            <w:proofErr w:type="spellEnd"/>
            <w:r w:rsidRPr="00347555">
              <w:rPr>
                <w:rFonts w:ascii="Trebuchet MS" w:hAnsi="Trebuchet MS"/>
                <w:sz w:val="22"/>
                <w:szCs w:val="22"/>
              </w:rPr>
              <w:t xml:space="preserve"> recent </w:t>
            </w:r>
            <w:proofErr w:type="spellStart"/>
            <w:r w:rsidRPr="00347555">
              <w:rPr>
                <w:rFonts w:ascii="Trebuchet MS" w:hAnsi="Trebuchet MS"/>
                <w:sz w:val="22"/>
                <w:szCs w:val="22"/>
              </w:rPr>
              <w:t>fara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depasi</w:t>
            </w:r>
            <w:proofErr w:type="spellEnd"/>
            <w:r w:rsidRPr="00347555">
              <w:rPr>
                <w:rFonts w:ascii="Trebuchet MS" w:hAnsi="Trebuchet MS"/>
                <w:sz w:val="22"/>
                <w:szCs w:val="22"/>
              </w:rPr>
              <w:t xml:space="preserve"> o </w:t>
            </w:r>
            <w:proofErr w:type="spellStart"/>
            <w:r w:rsidRPr="00347555">
              <w:rPr>
                <w:rFonts w:ascii="Trebuchet MS" w:hAnsi="Trebuchet MS"/>
                <w:sz w:val="22"/>
                <w:szCs w:val="22"/>
              </w:rPr>
              <w:t>perioada</w:t>
            </w:r>
            <w:proofErr w:type="spellEnd"/>
            <w:r w:rsidRPr="00347555">
              <w:rPr>
                <w:rFonts w:ascii="Trebuchet MS" w:hAnsi="Trebuchet MS"/>
                <w:sz w:val="22"/>
                <w:szCs w:val="22"/>
              </w:rPr>
              <w:t xml:space="preserve"> de cel </w:t>
            </w:r>
            <w:proofErr w:type="spellStart"/>
            <w:r w:rsidRPr="00347555">
              <w:rPr>
                <w:rFonts w:ascii="Trebuchet MS" w:hAnsi="Trebuchet MS"/>
                <w:sz w:val="22"/>
                <w:szCs w:val="22"/>
              </w:rPr>
              <w:t>mult</w:t>
            </w:r>
            <w:proofErr w:type="spellEnd"/>
            <w:r w:rsidRPr="00347555">
              <w:rPr>
                <w:rFonts w:ascii="Trebuchet MS" w:hAnsi="Trebuchet MS"/>
                <w:sz w:val="22"/>
                <w:szCs w:val="22"/>
              </w:rPr>
              <w:t xml:space="preserve"> 12 </w:t>
            </w:r>
            <w:proofErr w:type="spellStart"/>
            <w:r w:rsidRPr="00347555">
              <w:rPr>
                <w:rFonts w:ascii="Trebuchet MS" w:hAnsi="Trebuchet MS"/>
                <w:sz w:val="22"/>
                <w:szCs w:val="22"/>
              </w:rPr>
              <w:t>luni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inaintea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solicitarii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sprijinului</w:t>
            </w:r>
            <w:proofErr w:type="spellEnd"/>
            <w:r w:rsidRPr="00347555">
              <w:rPr>
                <w:rFonts w:ascii="Trebuchet MS" w:hAnsi="Trebuchet MS"/>
                <w:sz w:val="22"/>
                <w:szCs w:val="22"/>
              </w:rPr>
              <w:t>;</w:t>
            </w:r>
          </w:p>
          <w:p w14:paraId="52A9693E"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r w:rsidRPr="00347555">
              <w:rPr>
                <w:rFonts w:ascii="Trebuchet MS" w:hAnsi="Trebuchet MS"/>
                <w:sz w:val="22"/>
                <w:szCs w:val="22"/>
              </w:rPr>
              <w:t xml:space="preserve">sunt </w:t>
            </w:r>
            <w:proofErr w:type="spellStart"/>
            <w:r w:rsidRPr="00347555">
              <w:rPr>
                <w:rFonts w:ascii="Trebuchet MS" w:hAnsi="Trebuchet MS"/>
                <w:sz w:val="22"/>
                <w:szCs w:val="22"/>
              </w:rPr>
              <w:t>derulate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fermieri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membri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gospod</w:t>
            </w:r>
            <w:r w:rsidR="00BF7545">
              <w:rPr>
                <w:rFonts w:ascii="Trebuchet MS" w:hAnsi="Trebuchet MS"/>
                <w:sz w:val="22"/>
                <w:szCs w:val="22"/>
              </w:rPr>
              <w:t>a</w:t>
            </w:r>
            <w:r w:rsidRPr="00347555">
              <w:rPr>
                <w:rFonts w:ascii="Trebuchet MS" w:hAnsi="Trebuchet MS"/>
                <w:sz w:val="22"/>
                <w:szCs w:val="22"/>
              </w:rPr>
              <w:t>riilor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diversificarea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w:t>
            </w:r>
            <w:r w:rsidR="00BF7545">
              <w:rPr>
                <w:rFonts w:ascii="Trebuchet MS" w:hAnsi="Trebuchet MS"/>
                <w:sz w:val="22"/>
                <w:szCs w:val="22"/>
              </w:rPr>
              <w:t>a</w:t>
            </w:r>
            <w:r w:rsidRPr="00347555">
              <w:rPr>
                <w:rFonts w:ascii="Trebuchet MS" w:hAnsi="Trebuchet MS"/>
                <w:sz w:val="22"/>
                <w:szCs w:val="22"/>
              </w:rPr>
              <w:t>tre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347555">
              <w:rPr>
                <w:rFonts w:ascii="Trebuchet MS" w:hAnsi="Trebuchet MS"/>
                <w:sz w:val="22"/>
                <w:szCs w:val="22"/>
              </w:rPr>
              <w:t>i</w:t>
            </w:r>
            <w:proofErr w:type="spellEnd"/>
            <w:r w:rsidRPr="00347555">
              <w:rPr>
                <w:rFonts w:ascii="Trebuchet MS" w:hAnsi="Trebuchet MS"/>
                <w:sz w:val="22"/>
                <w:szCs w:val="22"/>
              </w:rPr>
              <w:t xml:space="preserve"> non </w:t>
            </w:r>
            <w:proofErr w:type="spellStart"/>
            <w:r w:rsidRPr="00347555">
              <w:rPr>
                <w:rFonts w:ascii="Trebuchet MS" w:hAnsi="Trebuchet MS"/>
                <w:sz w:val="22"/>
                <w:szCs w:val="22"/>
              </w:rPr>
              <w:t>agricole</w:t>
            </w:r>
            <w:proofErr w:type="spellEnd"/>
            <w:r w:rsidRPr="00347555">
              <w:rPr>
                <w:rFonts w:ascii="Trebuchet MS" w:hAnsi="Trebuchet MS"/>
                <w:sz w:val="22"/>
                <w:szCs w:val="22"/>
              </w:rPr>
              <w:t>;</w:t>
            </w:r>
          </w:p>
          <w:p w14:paraId="48375B6C"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cadrul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aprovizionarea</w:t>
            </w:r>
            <w:proofErr w:type="spellEnd"/>
            <w:r w:rsidRPr="00347555">
              <w:rPr>
                <w:rFonts w:ascii="Trebuchet MS" w:hAnsi="Trebuchet MS"/>
                <w:sz w:val="22"/>
                <w:szCs w:val="22"/>
              </w:rPr>
              <w:t xml:space="preserve"> de la </w:t>
            </w:r>
            <w:proofErr w:type="spellStart"/>
            <w:r w:rsidRPr="00347555">
              <w:rPr>
                <w:rFonts w:ascii="Trebuchet MS" w:hAnsi="Trebuchet MS"/>
                <w:sz w:val="22"/>
                <w:szCs w:val="22"/>
              </w:rPr>
              <w:t>furnizori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locali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w:t>
            </w:r>
          </w:p>
          <w:p w14:paraId="0EBB074B"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cadrul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organizarea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stagiu</w:t>
            </w:r>
            <w:proofErr w:type="spellEnd"/>
            <w:r w:rsidRPr="00347555">
              <w:rPr>
                <w:rFonts w:ascii="Trebuchet MS" w:hAnsi="Trebuchet MS"/>
                <w:sz w:val="22"/>
                <w:szCs w:val="22"/>
              </w:rPr>
              <w:t xml:space="preserve"> de practica in </w:t>
            </w:r>
            <w:proofErr w:type="spellStart"/>
            <w:r w:rsidRPr="00347555">
              <w:rPr>
                <w:rFonts w:ascii="Trebuchet MS" w:hAnsi="Trebuchet MS"/>
                <w:sz w:val="22"/>
                <w:szCs w:val="22"/>
              </w:rPr>
              <w:t>activitatea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derulata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cel </w:t>
            </w:r>
            <w:proofErr w:type="spellStart"/>
            <w:r w:rsidRPr="00347555">
              <w:rPr>
                <w:rFonts w:ascii="Trebuchet MS" w:hAnsi="Trebuchet MS"/>
                <w:sz w:val="22"/>
                <w:szCs w:val="22"/>
              </w:rPr>
              <w:t>putin</w:t>
            </w:r>
            <w:proofErr w:type="spellEnd"/>
            <w:r w:rsidRPr="00347555">
              <w:rPr>
                <w:rFonts w:ascii="Trebuchet MS" w:hAnsi="Trebuchet MS"/>
                <w:sz w:val="22"/>
                <w:szCs w:val="22"/>
              </w:rPr>
              <w:t xml:space="preserve"> 3 </w:t>
            </w:r>
            <w:proofErr w:type="spellStart"/>
            <w:r w:rsidRPr="00347555">
              <w:rPr>
                <w:rFonts w:ascii="Trebuchet MS" w:hAnsi="Trebuchet MS"/>
                <w:sz w:val="22"/>
                <w:szCs w:val="22"/>
              </w:rPr>
              <w:t>persoane</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tineri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absolventi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persoane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cautarea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loc de </w:t>
            </w:r>
            <w:proofErr w:type="spellStart"/>
            <w:r w:rsidRPr="00347555">
              <w:rPr>
                <w:rFonts w:ascii="Trebuchet MS" w:hAnsi="Trebuchet MS"/>
                <w:sz w:val="22"/>
                <w:szCs w:val="22"/>
              </w:rPr>
              <w:t>munca</w:t>
            </w:r>
            <w:proofErr w:type="spellEnd"/>
            <w:r w:rsidRPr="00347555">
              <w:rPr>
                <w:rFonts w:ascii="Trebuchet MS" w:hAnsi="Trebuchet MS"/>
                <w:sz w:val="22"/>
                <w:szCs w:val="22"/>
              </w:rPr>
              <w:t xml:space="preserve">; </w:t>
            </w:r>
          </w:p>
          <w:p w14:paraId="38137F8B" w14:textId="77777777" w:rsidR="00347555" w:rsidRPr="00347555" w:rsidRDefault="00347555" w:rsidP="00347555">
            <w:pPr>
              <w:numPr>
                <w:ilvl w:val="0"/>
                <w:numId w:val="18"/>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proiectele</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propun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inovative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zona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prevad</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planul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cheltuieli</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achizitionarea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tehnologii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noi</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respectivul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domeniu</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activitate</w:t>
            </w:r>
            <w:proofErr w:type="spellEnd"/>
            <w:r w:rsidRPr="00347555">
              <w:rPr>
                <w:rFonts w:ascii="Trebuchet MS" w:hAnsi="Trebuchet MS"/>
                <w:sz w:val="22"/>
                <w:szCs w:val="22"/>
              </w:rPr>
              <w:t>.</w:t>
            </w:r>
          </w:p>
        </w:tc>
      </w:tr>
    </w:tbl>
    <w:p w14:paraId="23865E8E" w14:textId="77777777" w:rsidR="00347555" w:rsidRPr="00347555" w:rsidRDefault="00347555" w:rsidP="00347555">
      <w:pPr>
        <w:numPr>
          <w:ilvl w:val="0"/>
          <w:numId w:val="13"/>
        </w:numPr>
        <w:spacing w:line="276" w:lineRule="auto"/>
        <w:contextualSpacing/>
        <w:jc w:val="both"/>
        <w:rPr>
          <w:rFonts w:ascii="Trebuchet MS" w:hAnsi="Trebuchet MS"/>
          <w:b/>
          <w:sz w:val="22"/>
          <w:szCs w:val="22"/>
        </w:rPr>
      </w:pPr>
      <w:proofErr w:type="spellStart"/>
      <w:r w:rsidRPr="00347555">
        <w:rPr>
          <w:rFonts w:ascii="Trebuchet MS" w:hAnsi="Trebuchet MS"/>
          <w:b/>
          <w:sz w:val="22"/>
          <w:szCs w:val="22"/>
        </w:rPr>
        <w:lastRenderedPageBreak/>
        <w:t>Sume</w:t>
      </w:r>
      <w:proofErr w:type="spellEnd"/>
      <w:r w:rsidRPr="00347555">
        <w:rPr>
          <w:rFonts w:ascii="Trebuchet MS" w:hAnsi="Trebuchet MS"/>
          <w:b/>
          <w:sz w:val="22"/>
          <w:szCs w:val="22"/>
        </w:rPr>
        <w:t xml:space="preserve"> (</w:t>
      </w:r>
      <w:proofErr w:type="spellStart"/>
      <w:r w:rsidRPr="00347555">
        <w:rPr>
          <w:rFonts w:ascii="Trebuchet MS" w:hAnsi="Trebuchet MS"/>
          <w:b/>
          <w:sz w:val="22"/>
          <w:szCs w:val="22"/>
        </w:rPr>
        <w:t>aplicabile</w:t>
      </w:r>
      <w:proofErr w:type="spellEnd"/>
      <w:r w:rsidRPr="00347555">
        <w:rPr>
          <w:rFonts w:ascii="Trebuchet MS" w:hAnsi="Trebuchet MS"/>
          <w:b/>
          <w:sz w:val="22"/>
          <w:szCs w:val="22"/>
        </w:rPr>
        <w:t xml:space="preserve">) </w:t>
      </w:r>
      <w:proofErr w:type="spellStart"/>
      <w:r w:rsidR="00BF7545">
        <w:rPr>
          <w:rFonts w:ascii="Trebuchet MS" w:hAnsi="Trebuchet MS"/>
          <w:b/>
          <w:sz w:val="22"/>
          <w:szCs w:val="22"/>
        </w:rPr>
        <w:t>s</w:t>
      </w:r>
      <w:r w:rsidRPr="00347555">
        <w:rPr>
          <w:rFonts w:ascii="Trebuchet MS" w:hAnsi="Trebuchet MS"/>
          <w:b/>
          <w:sz w:val="22"/>
          <w:szCs w:val="22"/>
        </w:rPr>
        <w:t>i</w:t>
      </w:r>
      <w:proofErr w:type="spellEnd"/>
      <w:r w:rsidRPr="00347555">
        <w:rPr>
          <w:rFonts w:ascii="Trebuchet MS" w:hAnsi="Trebuchet MS"/>
          <w:b/>
          <w:sz w:val="22"/>
          <w:szCs w:val="22"/>
        </w:rPr>
        <w:t xml:space="preserve"> rata </w:t>
      </w:r>
      <w:proofErr w:type="spellStart"/>
      <w:r w:rsidRPr="00347555">
        <w:rPr>
          <w:rFonts w:ascii="Trebuchet MS" w:hAnsi="Trebuchet MS"/>
          <w:b/>
          <w:sz w:val="22"/>
          <w:szCs w:val="22"/>
        </w:rPr>
        <w:t>sprijinului</w:t>
      </w:r>
      <w:proofErr w:type="spellEnd"/>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gridCol w:w="41"/>
      </w:tblGrid>
      <w:tr w:rsidR="00347555" w:rsidRPr="00347555" w14:paraId="135EAFA8" w14:textId="77777777" w:rsidTr="002C1A04">
        <w:trPr>
          <w:gridAfter w:val="1"/>
          <w:wAfter w:w="41" w:type="dxa"/>
        </w:trPr>
        <w:tc>
          <w:tcPr>
            <w:tcW w:w="9236" w:type="dxa"/>
          </w:tcPr>
          <w:p w14:paraId="5B15D20C" w14:textId="77777777" w:rsidR="00681781"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public </w:t>
            </w:r>
            <w:proofErr w:type="spellStart"/>
            <w:r w:rsidRPr="00347555">
              <w:rPr>
                <w:rFonts w:ascii="Trebuchet MS" w:hAnsi="Trebuchet MS"/>
                <w:sz w:val="22"/>
                <w:szCs w:val="22"/>
              </w:rPr>
              <w:t>nerambursabil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de 30.000 euro per </w:t>
            </w:r>
            <w:proofErr w:type="spellStart"/>
            <w:r w:rsidRPr="00347555">
              <w:rPr>
                <w:rFonts w:ascii="Trebuchet MS" w:hAnsi="Trebuchet MS"/>
                <w:sz w:val="22"/>
                <w:szCs w:val="22"/>
              </w:rPr>
              <w:t>proiect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acorda</w:t>
            </w:r>
            <w:proofErr w:type="spellEnd"/>
            <w:r w:rsidRPr="00347555">
              <w:rPr>
                <w:rFonts w:ascii="Trebuchet MS" w:hAnsi="Trebuchet MS"/>
                <w:sz w:val="22"/>
                <w:szCs w:val="22"/>
              </w:rPr>
              <w:t>, sub form</w:t>
            </w:r>
            <w:r w:rsidR="00BF7545">
              <w:rPr>
                <w:rFonts w:ascii="Trebuchet MS" w:hAnsi="Trebuchet MS"/>
                <w:sz w:val="22"/>
                <w:szCs w:val="22"/>
              </w:rPr>
              <w:t>a</w:t>
            </w:r>
            <w:r w:rsidRPr="00347555">
              <w:rPr>
                <w:rFonts w:ascii="Trebuchet MS" w:hAnsi="Trebuchet MS"/>
                <w:sz w:val="22"/>
                <w:szCs w:val="22"/>
              </w:rPr>
              <w:t xml:space="preserve"> de prim</w:t>
            </w:r>
            <w:r w:rsidR="00BF7545">
              <w:rPr>
                <w:rFonts w:ascii="Trebuchet MS" w:hAnsi="Trebuchet MS"/>
                <w:sz w:val="22"/>
                <w:szCs w:val="22"/>
              </w:rPr>
              <w:t>a</w:t>
            </w:r>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dou</w:t>
            </w:r>
            <w:r w:rsidR="00BF7545">
              <w:rPr>
                <w:rFonts w:ascii="Trebuchet MS" w:hAnsi="Trebuchet MS"/>
                <w:sz w:val="22"/>
                <w:szCs w:val="22"/>
              </w:rPr>
              <w: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tranşe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70% din </w:t>
            </w:r>
            <w:proofErr w:type="spellStart"/>
            <w:r w:rsidRPr="00347555">
              <w:rPr>
                <w:rFonts w:ascii="Trebuchet MS" w:hAnsi="Trebuchet MS"/>
                <w:sz w:val="22"/>
                <w:szCs w:val="22"/>
              </w:rPr>
              <w:t>cuantumul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sprijinului</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semnarea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contractului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finan</w:t>
            </w:r>
            <w:r w:rsidR="00BF7545">
              <w:rPr>
                <w:rFonts w:ascii="Times New Roman" w:hAnsi="Times New Roman" w:cs="Times New Roman"/>
                <w:sz w:val="22"/>
                <w:szCs w:val="22"/>
              </w:rPr>
              <w:t>t</w:t>
            </w:r>
            <w:r w:rsidRPr="00347555">
              <w:rPr>
                <w:rFonts w:ascii="Trebuchet MS" w:hAnsi="Trebuchet MS"/>
                <w:sz w:val="22"/>
                <w:szCs w:val="22"/>
              </w:rPr>
              <w:t>are</w:t>
            </w:r>
            <w:proofErr w:type="spellEnd"/>
            <w:r w:rsidRPr="00347555">
              <w:rPr>
                <w:rFonts w:ascii="Trebuchet MS" w:hAnsi="Trebuchet MS"/>
                <w:sz w:val="22"/>
                <w:szCs w:val="22"/>
              </w:rPr>
              <w:t xml:space="preserve">; 30% din </w:t>
            </w:r>
            <w:proofErr w:type="spellStart"/>
            <w:r w:rsidRPr="00347555">
              <w:rPr>
                <w:rFonts w:ascii="Trebuchet MS" w:hAnsi="Trebuchet MS"/>
                <w:sz w:val="22"/>
                <w:szCs w:val="22"/>
              </w:rPr>
              <w:t>cuantumul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sprijinului</w:t>
            </w:r>
            <w:proofErr w:type="spellEnd"/>
            <w:r w:rsidRPr="00347555">
              <w:rPr>
                <w:rFonts w:ascii="Trebuchet MS" w:hAnsi="Trebuchet MS"/>
                <w:sz w:val="22"/>
                <w:szCs w:val="22"/>
              </w:rPr>
              <w:t xml:space="preserve"> se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acorda</w:t>
            </w:r>
            <w:proofErr w:type="spellEnd"/>
            <w:r w:rsidRPr="00347555">
              <w:rPr>
                <w:rFonts w:ascii="Trebuchet MS" w:hAnsi="Trebuchet MS"/>
                <w:sz w:val="22"/>
                <w:szCs w:val="22"/>
              </w:rPr>
              <w:t xml:space="preserve"> cu </w:t>
            </w:r>
            <w:proofErr w:type="spellStart"/>
            <w:r w:rsidRPr="00347555">
              <w:rPr>
                <w:rFonts w:ascii="Trebuchet MS" w:hAnsi="Trebuchet MS"/>
                <w:sz w:val="22"/>
                <w:szCs w:val="22"/>
              </w:rPr>
              <w:t>condi</w:t>
            </w:r>
            <w:r w:rsidR="00BF7545">
              <w:rPr>
                <w:rFonts w:ascii="Times New Roman" w:hAnsi="Times New Roman" w:cs="Times New Roman"/>
                <w:sz w:val="22"/>
                <w:szCs w:val="22"/>
              </w:rPr>
              <w:t>t</w:t>
            </w:r>
            <w:r w:rsidRPr="00347555">
              <w:rPr>
                <w:rFonts w:ascii="Trebuchet MS" w:hAnsi="Trebuchet MS"/>
                <w:sz w:val="22"/>
                <w:szCs w:val="22"/>
              </w:rPr>
              <w:t>ia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implement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corecte_a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w:t>
            </w:r>
            <w:r w:rsidR="00BF7545">
              <w:rPr>
                <w:rFonts w:ascii="Trebuchet MS" w:hAnsi="Trebuchet MS"/>
                <w:sz w:val="22"/>
                <w:szCs w:val="22"/>
              </w:rPr>
              <w:t>a</w:t>
            </w:r>
            <w:r w:rsidRPr="00347555">
              <w:rPr>
                <w:rFonts w:ascii="Trebuchet MS" w:hAnsi="Trebuchet MS"/>
                <w:sz w:val="22"/>
                <w:szCs w:val="22"/>
              </w:rPr>
              <w:t>r</w:t>
            </w:r>
            <w:r w:rsidR="00BF7545">
              <w:rPr>
                <w:rFonts w:ascii="Trebuchet MS" w:hAnsi="Trebuchet MS"/>
                <w:sz w:val="22"/>
                <w:szCs w:val="22"/>
              </w:rPr>
              <w:t>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trei</w:t>
            </w:r>
            <w:proofErr w:type="spellEnd"/>
            <w:r w:rsidRPr="00347555">
              <w:rPr>
                <w:rFonts w:ascii="Trebuchet MS" w:hAnsi="Trebuchet MS"/>
                <w:sz w:val="22"/>
                <w:szCs w:val="22"/>
              </w:rPr>
              <w:t xml:space="preserve"> ani de la </w:t>
            </w:r>
            <w:proofErr w:type="spellStart"/>
            <w:r w:rsidRPr="00347555">
              <w:rPr>
                <w:rFonts w:ascii="Trebuchet MS" w:hAnsi="Trebuchet MS"/>
                <w:sz w:val="22"/>
                <w:szCs w:val="22"/>
              </w:rPr>
              <w:t>semnarea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contractului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finan</w:t>
            </w:r>
            <w:r w:rsidR="00BF7545">
              <w:rPr>
                <w:rFonts w:ascii="Times New Roman" w:hAnsi="Times New Roman" w:cs="Times New Roman"/>
                <w:sz w:val="22"/>
                <w:szCs w:val="22"/>
              </w:rPr>
              <w:t>t</w:t>
            </w:r>
            <w:r w:rsidRPr="00347555">
              <w:rPr>
                <w:rFonts w:ascii="Trebuchet MS" w:hAnsi="Trebuchet MS"/>
                <w:sz w:val="22"/>
                <w:szCs w:val="22"/>
              </w:rPr>
              <w:t>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Perioada</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implementare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este</w:t>
            </w:r>
            <w:proofErr w:type="spellEnd"/>
            <w:r w:rsidRPr="00347555">
              <w:rPr>
                <w:rFonts w:ascii="Trebuchet MS" w:hAnsi="Trebuchet MS"/>
                <w:sz w:val="22"/>
                <w:szCs w:val="22"/>
              </w:rPr>
              <w:t xml:space="preserve"> de maximum 3 ani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include </w:t>
            </w:r>
            <w:proofErr w:type="spellStart"/>
            <w:r w:rsidRPr="00347555">
              <w:rPr>
                <w:rFonts w:ascii="Trebuchet MS" w:hAnsi="Trebuchet MS"/>
                <w:sz w:val="22"/>
                <w:szCs w:val="22"/>
              </w:rPr>
              <w:t>controlul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implement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corecte</w:t>
            </w:r>
            <w:proofErr w:type="spellEnd"/>
            <w:r w:rsidRPr="00347555">
              <w:rPr>
                <w:rFonts w:ascii="Trebuchet MS" w:hAnsi="Trebuchet MS"/>
                <w:sz w:val="22"/>
                <w:szCs w:val="22"/>
              </w:rPr>
              <w:t xml:space="preserve"> precum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plata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ultimei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w:t>
            </w:r>
            <w:r w:rsidR="00BF7545">
              <w:rPr>
                <w:rFonts w:ascii="Times New Roman" w:hAnsi="Times New Roman" w:cs="Times New Roman"/>
                <w:sz w:val="22"/>
                <w:szCs w:val="22"/>
              </w:rPr>
              <w:t>s</w:t>
            </w:r>
            <w:r w:rsidRPr="00347555">
              <w:rPr>
                <w:rFonts w:ascii="Trebuchet MS" w:hAnsi="Trebuchet MS"/>
                <w:sz w:val="22"/>
                <w:szCs w:val="22"/>
              </w:rPr>
              <w:t>e</w:t>
            </w:r>
            <w:proofErr w:type="spellEnd"/>
            <w:r w:rsidRPr="00347555">
              <w:rPr>
                <w:rFonts w:ascii="Trebuchet MS" w:hAnsi="Trebuchet MS"/>
                <w:sz w:val="22"/>
                <w:szCs w:val="22"/>
              </w:rPr>
              <w:t xml:space="preserve">. </w:t>
            </w:r>
            <w:r w:rsidR="00BF7545">
              <w:rPr>
                <w:rFonts w:ascii="Trebuchet MS" w:hAnsi="Trebuchet MS"/>
                <w:sz w:val="22"/>
                <w:szCs w:val="22"/>
              </w:rPr>
              <w:t>I</w:t>
            </w:r>
            <w:r w:rsidRPr="00347555">
              <w:rPr>
                <w:rFonts w:ascii="Trebuchet MS" w:hAnsi="Trebuchet MS"/>
                <w:sz w:val="22"/>
                <w:szCs w:val="22"/>
              </w:rPr>
              <w:t xml:space="preserve">n </w:t>
            </w:r>
            <w:proofErr w:type="spellStart"/>
            <w:r w:rsidRPr="00347555">
              <w:rPr>
                <w:rFonts w:ascii="Trebuchet MS" w:hAnsi="Trebuchet MS"/>
                <w:sz w:val="22"/>
                <w:szCs w:val="22"/>
              </w:rPr>
              <w:t>cazul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neimplement</w:t>
            </w:r>
            <w:r w:rsidR="00BF7545">
              <w:rPr>
                <w:rFonts w:ascii="Trebuchet MS" w:hAnsi="Trebuchet MS"/>
                <w:sz w:val="22"/>
                <w:szCs w:val="22"/>
              </w:rPr>
              <w:t>a</w:t>
            </w:r>
            <w:r w:rsidRPr="00347555">
              <w:rPr>
                <w:rFonts w:ascii="Trebuchet MS" w:hAnsi="Trebuchet MS"/>
                <w:sz w:val="22"/>
                <w:szCs w:val="22"/>
              </w:rPr>
              <w:t>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corecte</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planului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sumele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pl</w:t>
            </w:r>
            <w:r w:rsidR="00BF7545">
              <w:rPr>
                <w:rFonts w:ascii="Trebuchet MS" w:hAnsi="Trebuchet MS"/>
                <w:sz w:val="22"/>
                <w:szCs w:val="22"/>
              </w:rPr>
              <w:t>a</w:t>
            </w:r>
            <w:r w:rsidRPr="00347555">
              <w:rPr>
                <w:rFonts w:ascii="Trebuchet MS" w:hAnsi="Trebuchet MS"/>
                <w:sz w:val="22"/>
                <w:szCs w:val="22"/>
              </w:rPr>
              <w:t>tite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vor</w:t>
            </w:r>
            <w:proofErr w:type="spellEnd"/>
            <w:r w:rsidRPr="00347555">
              <w:rPr>
                <w:rFonts w:ascii="Trebuchet MS" w:hAnsi="Trebuchet MS"/>
                <w:sz w:val="22"/>
                <w:szCs w:val="22"/>
              </w:rPr>
              <w:t xml:space="preserve"> fi recuperate  propor</w:t>
            </w:r>
            <w:r w:rsidR="00BF7545">
              <w:rPr>
                <w:rFonts w:ascii="Times New Roman" w:hAnsi="Times New Roman" w:cs="Times New Roman"/>
                <w:sz w:val="22"/>
                <w:szCs w:val="22"/>
              </w:rPr>
              <w:t>t</w:t>
            </w:r>
            <w:r w:rsidRPr="00347555">
              <w:rPr>
                <w:rFonts w:ascii="Trebuchet MS" w:hAnsi="Trebuchet MS"/>
                <w:sz w:val="22"/>
                <w:szCs w:val="22"/>
              </w:rPr>
              <w:t xml:space="preserve">ional cu </w:t>
            </w:r>
            <w:proofErr w:type="spellStart"/>
            <w:r w:rsidRPr="00347555">
              <w:rPr>
                <w:rFonts w:ascii="Trebuchet MS" w:hAnsi="Trebuchet MS"/>
                <w:sz w:val="22"/>
                <w:szCs w:val="22"/>
              </w:rPr>
              <w:t>obiectivele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nerealizate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public </w:t>
            </w:r>
            <w:proofErr w:type="spellStart"/>
            <w:r w:rsidRPr="00347555">
              <w:rPr>
                <w:rFonts w:ascii="Trebuchet MS" w:hAnsi="Trebuchet MS"/>
                <w:sz w:val="22"/>
                <w:szCs w:val="22"/>
              </w:rPr>
              <w:t>nerambursabil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respecta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prevederile</w:t>
            </w:r>
            <w:proofErr w:type="spellEnd"/>
            <w:r w:rsidRPr="00347555">
              <w:rPr>
                <w:rFonts w:ascii="Trebuchet MS" w:hAnsi="Trebuchet MS"/>
                <w:sz w:val="22"/>
                <w:szCs w:val="22"/>
              </w:rPr>
              <w:t xml:space="preserve"> R  (CE) nr.1407/2013  cu  </w:t>
            </w:r>
            <w:proofErr w:type="spellStart"/>
            <w:r w:rsidRPr="00347555">
              <w:rPr>
                <w:rFonts w:ascii="Trebuchet MS" w:hAnsi="Trebuchet MS"/>
                <w:sz w:val="22"/>
                <w:szCs w:val="22"/>
              </w:rPr>
              <w:t>privire</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sprijinul</w:t>
            </w:r>
            <w:proofErr w:type="spellEnd"/>
            <w:r w:rsidRPr="00347555">
              <w:rPr>
                <w:rFonts w:ascii="Trebuchet MS" w:hAnsi="Trebuchet MS"/>
                <w:sz w:val="22"/>
                <w:szCs w:val="22"/>
              </w:rPr>
              <w:t xml:space="preserve">  de minimis </w:t>
            </w:r>
            <w:proofErr w:type="spellStart"/>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nu </w:t>
            </w:r>
            <w:proofErr w:type="spellStart"/>
            <w:r w:rsidRPr="00347555">
              <w:rPr>
                <w:rFonts w:ascii="Trebuchet MS" w:hAnsi="Trebuchet MS"/>
                <w:sz w:val="22"/>
                <w:szCs w:val="22"/>
              </w:rPr>
              <w:t>va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347555">
              <w:rPr>
                <w:rFonts w:ascii="Trebuchet MS" w:hAnsi="Trebuchet MS"/>
                <w:sz w:val="22"/>
                <w:szCs w:val="22"/>
              </w:rPr>
              <w:t>i</w:t>
            </w:r>
            <w:proofErr w:type="spellEnd"/>
            <w:r w:rsidRPr="00347555">
              <w:rPr>
                <w:rFonts w:ascii="Trebuchet MS" w:hAnsi="Trebuchet MS"/>
                <w:sz w:val="22"/>
                <w:szCs w:val="22"/>
              </w:rPr>
              <w:t xml:space="preserve"> 200.000 de euro/</w:t>
            </w:r>
            <w:proofErr w:type="spellStart"/>
            <w:r w:rsidRPr="00347555">
              <w:rPr>
                <w:rFonts w:ascii="Trebuchet MS" w:hAnsi="Trebuchet MS"/>
                <w:sz w:val="22"/>
                <w:szCs w:val="22"/>
              </w:rPr>
              <w:t>beneficiar</w:t>
            </w:r>
            <w:proofErr w:type="spellEnd"/>
            <w:r w:rsidRPr="00347555">
              <w:rPr>
                <w:rFonts w:ascii="Trebuchet MS" w:hAnsi="Trebuchet MS"/>
                <w:sz w:val="22"/>
                <w:szCs w:val="22"/>
              </w:rPr>
              <w:t xml:space="preserve"> pe 3 ani </w:t>
            </w:r>
            <w:proofErr w:type="spellStart"/>
            <w:r w:rsidRPr="00347555">
              <w:rPr>
                <w:rFonts w:ascii="Trebuchet MS" w:hAnsi="Trebuchet MS"/>
                <w:sz w:val="22"/>
                <w:szCs w:val="22"/>
              </w:rPr>
              <w:t>fiscali</w:t>
            </w:r>
            <w:proofErr w:type="spellEnd"/>
            <w:r w:rsidRPr="00347555">
              <w:rPr>
                <w:rFonts w:ascii="Trebuchet MS" w:hAnsi="Trebuchet MS"/>
                <w:sz w:val="22"/>
                <w:szCs w:val="22"/>
              </w:rPr>
              <w:t>.</w:t>
            </w:r>
          </w:p>
          <w:p w14:paraId="5B419111" w14:textId="77777777" w:rsidR="00681781" w:rsidRPr="00681781" w:rsidRDefault="00681781" w:rsidP="00681781">
            <w:pPr>
              <w:spacing w:line="276" w:lineRule="auto"/>
              <w:contextualSpacing/>
              <w:jc w:val="both"/>
              <w:rPr>
                <w:rFonts w:ascii="Trebuchet MS" w:hAnsi="Trebuchet MS"/>
                <w:sz w:val="22"/>
                <w:szCs w:val="22"/>
                <w:lang w:val="ro-RO"/>
              </w:rPr>
            </w:pPr>
            <w:r w:rsidRPr="00681781">
              <w:rPr>
                <w:rFonts w:ascii="Trebuchet MS" w:hAnsi="Trebuchet MS"/>
                <w:sz w:val="22"/>
                <w:szCs w:val="22"/>
                <w:lang w:val="ro-RO"/>
              </w:rPr>
              <w:t>FONDURI EURI:</w:t>
            </w:r>
          </w:p>
          <w:p w14:paraId="4B624DC1" w14:textId="77777777" w:rsidR="00681781" w:rsidRDefault="00681781" w:rsidP="00681781">
            <w:pPr>
              <w:spacing w:line="276" w:lineRule="auto"/>
              <w:contextualSpacing/>
              <w:jc w:val="both"/>
              <w:rPr>
                <w:rFonts w:ascii="Trebuchet MS" w:hAnsi="Trebuchet MS"/>
                <w:sz w:val="22"/>
                <w:szCs w:val="22"/>
                <w:lang w:val="ro-RO"/>
              </w:rPr>
            </w:pPr>
            <w:r w:rsidRPr="00681781">
              <w:rPr>
                <w:rFonts w:ascii="Trebuchet MS" w:hAnsi="Trebuchet MS"/>
                <w:sz w:val="22"/>
                <w:szCs w:val="22"/>
                <w:lang w:val="ro-RO"/>
              </w:rPr>
              <w:t xml:space="preserve">Sprijinul public nerambursabil este de 32.781 euro per proiect si se va acorda, sub forma de prima, in doua transe astfel: 70% din cuantumul sprijinului la semnarea contractului de </w:t>
            </w:r>
            <w:proofErr w:type="spellStart"/>
            <w:r w:rsidRPr="00681781">
              <w:rPr>
                <w:rFonts w:ascii="Trebuchet MS" w:hAnsi="Trebuchet MS"/>
                <w:sz w:val="22"/>
                <w:szCs w:val="22"/>
                <w:lang w:val="ro-RO"/>
              </w:rPr>
              <w:t>finantare</w:t>
            </w:r>
            <w:proofErr w:type="spellEnd"/>
            <w:r w:rsidRPr="00681781">
              <w:rPr>
                <w:rFonts w:ascii="Trebuchet MS" w:hAnsi="Trebuchet MS"/>
                <w:sz w:val="22"/>
                <w:szCs w:val="22"/>
                <w:lang w:val="ro-RO"/>
              </w:rPr>
              <w:t xml:space="preserve">; 30% din cuantumul sprijinului se va acorda cu </w:t>
            </w:r>
            <w:proofErr w:type="spellStart"/>
            <w:r w:rsidRPr="00681781">
              <w:rPr>
                <w:rFonts w:ascii="Trebuchet MS" w:hAnsi="Trebuchet MS"/>
                <w:sz w:val="22"/>
                <w:szCs w:val="22"/>
                <w:lang w:val="ro-RO"/>
              </w:rPr>
              <w:t>conditia</w:t>
            </w:r>
            <w:proofErr w:type="spellEnd"/>
            <w:r w:rsidRPr="00681781">
              <w:rPr>
                <w:rFonts w:ascii="Trebuchet MS" w:hAnsi="Trebuchet MS"/>
                <w:sz w:val="22"/>
                <w:szCs w:val="22"/>
                <w:lang w:val="ro-RO"/>
              </w:rPr>
              <w:t xml:space="preserve"> </w:t>
            </w:r>
            <w:proofErr w:type="spellStart"/>
            <w:r w:rsidRPr="00681781">
              <w:rPr>
                <w:rFonts w:ascii="Trebuchet MS" w:hAnsi="Trebuchet MS"/>
                <w:sz w:val="22"/>
                <w:szCs w:val="22"/>
                <w:lang w:val="ro-RO"/>
              </w:rPr>
              <w:t>implementarii</w:t>
            </w:r>
            <w:proofErr w:type="spellEnd"/>
            <w:r w:rsidRPr="00681781">
              <w:rPr>
                <w:rFonts w:ascii="Trebuchet MS" w:hAnsi="Trebuchet MS"/>
                <w:sz w:val="22"/>
                <w:szCs w:val="22"/>
                <w:lang w:val="ro-RO"/>
              </w:rPr>
              <w:t xml:space="preserve"> corecte a planului de afaceri, </w:t>
            </w:r>
            <w:proofErr w:type="spellStart"/>
            <w:r w:rsidRPr="00681781">
              <w:rPr>
                <w:rFonts w:ascii="Trebuchet MS" w:hAnsi="Trebuchet MS"/>
                <w:sz w:val="22"/>
                <w:szCs w:val="22"/>
                <w:lang w:val="ro-RO"/>
              </w:rPr>
              <w:t>fara</w:t>
            </w:r>
            <w:proofErr w:type="spellEnd"/>
            <w:r w:rsidRPr="00681781">
              <w:rPr>
                <w:rFonts w:ascii="Trebuchet MS" w:hAnsi="Trebuchet MS"/>
                <w:sz w:val="22"/>
                <w:szCs w:val="22"/>
                <w:lang w:val="ro-RO"/>
              </w:rPr>
              <w:t xml:space="preserve"> a </w:t>
            </w:r>
            <w:proofErr w:type="spellStart"/>
            <w:r w:rsidRPr="00681781">
              <w:rPr>
                <w:rFonts w:ascii="Trebuchet MS" w:hAnsi="Trebuchet MS"/>
                <w:sz w:val="22"/>
                <w:szCs w:val="22"/>
                <w:lang w:val="ro-RO"/>
              </w:rPr>
              <w:t>depasi</w:t>
            </w:r>
            <w:proofErr w:type="spellEnd"/>
            <w:r w:rsidRPr="00681781">
              <w:rPr>
                <w:rFonts w:ascii="Trebuchet MS" w:hAnsi="Trebuchet MS"/>
                <w:sz w:val="22"/>
                <w:szCs w:val="22"/>
                <w:lang w:val="ro-RO"/>
              </w:rPr>
              <w:t xml:space="preserve"> trei ani de la semnarea contractului de </w:t>
            </w:r>
            <w:proofErr w:type="spellStart"/>
            <w:r w:rsidRPr="00681781">
              <w:rPr>
                <w:rFonts w:ascii="Trebuchet MS" w:hAnsi="Trebuchet MS"/>
                <w:sz w:val="22"/>
                <w:szCs w:val="22"/>
                <w:lang w:val="ro-RO"/>
              </w:rPr>
              <w:t>finantare</w:t>
            </w:r>
            <w:proofErr w:type="spellEnd"/>
            <w:r w:rsidRPr="00681781">
              <w:rPr>
                <w:rFonts w:ascii="Trebuchet MS" w:hAnsi="Trebuchet MS"/>
                <w:sz w:val="22"/>
                <w:szCs w:val="22"/>
                <w:lang w:val="ro-RO"/>
              </w:rPr>
              <w:t>.</w:t>
            </w:r>
          </w:p>
          <w:p w14:paraId="74E6288D" w14:textId="27F3B48D" w:rsidR="00347555" w:rsidRPr="00347555" w:rsidRDefault="00347555" w:rsidP="00681781">
            <w:pPr>
              <w:spacing w:line="276" w:lineRule="auto"/>
              <w:contextualSpacing/>
              <w:jc w:val="both"/>
              <w:rPr>
                <w:rFonts w:ascii="Trebuchet MS" w:hAnsi="Trebuchet MS"/>
                <w:sz w:val="22"/>
                <w:szCs w:val="22"/>
              </w:rPr>
            </w:pPr>
            <w:r w:rsidRPr="00347555">
              <w:rPr>
                <w:rFonts w:ascii="Trebuchet MS" w:hAnsi="Trebuchet MS"/>
                <w:sz w:val="22"/>
                <w:szCs w:val="22"/>
              </w:rPr>
              <w:t xml:space="preserve"> </w:t>
            </w:r>
          </w:p>
          <w:p w14:paraId="3CAEA78D" w14:textId="77777777" w:rsidR="00347555" w:rsidRPr="00347555" w:rsidRDefault="00347555" w:rsidP="00347555">
            <w:pPr>
              <w:spacing w:line="276" w:lineRule="auto"/>
              <w:contextualSpacing/>
              <w:jc w:val="both"/>
              <w:rPr>
                <w:rFonts w:ascii="Trebuchet MS" w:hAnsi="Trebuchet MS"/>
                <w:sz w:val="22"/>
                <w:szCs w:val="22"/>
              </w:rPr>
            </w:pPr>
            <w:proofErr w:type="spellStart"/>
            <w:r w:rsidRPr="00347555">
              <w:rPr>
                <w:rFonts w:ascii="Trebuchet MS" w:hAnsi="Trebuchet MS"/>
                <w:i/>
                <w:sz w:val="22"/>
                <w:szCs w:val="22"/>
              </w:rPr>
              <w:t>Elemenentele</w:t>
            </w:r>
            <w:proofErr w:type="spellEnd"/>
            <w:r w:rsidRPr="00347555">
              <w:rPr>
                <w:rFonts w:ascii="Trebuchet MS" w:hAnsi="Trebuchet MS"/>
                <w:i/>
                <w:sz w:val="22"/>
                <w:szCs w:val="22"/>
              </w:rPr>
              <w:t xml:space="preserve"> care au </w:t>
            </w:r>
            <w:proofErr w:type="spellStart"/>
            <w:r w:rsidRPr="00347555">
              <w:rPr>
                <w:rFonts w:ascii="Trebuchet MS" w:hAnsi="Trebuchet MS"/>
                <w:i/>
                <w:sz w:val="22"/>
                <w:szCs w:val="22"/>
              </w:rPr>
              <w:t>contribuit</w:t>
            </w:r>
            <w:proofErr w:type="spellEnd"/>
            <w:r w:rsidRPr="00347555">
              <w:rPr>
                <w:rFonts w:ascii="Trebuchet MS" w:hAnsi="Trebuchet MS"/>
                <w:i/>
                <w:sz w:val="22"/>
                <w:szCs w:val="22"/>
              </w:rPr>
              <w:t xml:space="preserve"> la </w:t>
            </w:r>
            <w:proofErr w:type="spellStart"/>
            <w:r w:rsidRPr="00347555">
              <w:rPr>
                <w:rFonts w:ascii="Trebuchet MS" w:hAnsi="Trebuchet MS"/>
                <w:i/>
                <w:sz w:val="22"/>
                <w:szCs w:val="22"/>
              </w:rPr>
              <w:t>stabilirea</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cuantumului</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sprijinului</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si</w:t>
            </w:r>
            <w:proofErr w:type="spellEnd"/>
            <w:r w:rsidRPr="00347555">
              <w:rPr>
                <w:rFonts w:ascii="Trebuchet MS" w:hAnsi="Trebuchet MS"/>
                <w:i/>
                <w:sz w:val="22"/>
                <w:szCs w:val="22"/>
              </w:rPr>
              <w:t xml:space="preserve"> la </w:t>
            </w:r>
            <w:proofErr w:type="spellStart"/>
            <w:r w:rsidRPr="00347555">
              <w:rPr>
                <w:rFonts w:ascii="Trebuchet MS" w:hAnsi="Trebuchet MS"/>
                <w:i/>
                <w:sz w:val="22"/>
                <w:szCs w:val="22"/>
              </w:rPr>
              <w:t>aplicarea</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unei</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intensitati</w:t>
            </w:r>
            <w:proofErr w:type="spellEnd"/>
            <w:r w:rsidRPr="00347555">
              <w:rPr>
                <w:rFonts w:ascii="Trebuchet MS" w:hAnsi="Trebuchet MS"/>
                <w:i/>
                <w:sz w:val="22"/>
                <w:szCs w:val="22"/>
              </w:rPr>
              <w:t xml:space="preserve"> ale </w:t>
            </w:r>
            <w:proofErr w:type="spellStart"/>
            <w:r w:rsidRPr="00347555">
              <w:rPr>
                <w:rFonts w:ascii="Trebuchet MS" w:hAnsi="Trebuchet MS"/>
                <w:i/>
                <w:sz w:val="22"/>
                <w:szCs w:val="22"/>
              </w:rPr>
              <w:t>sprijinului</w:t>
            </w:r>
            <w:proofErr w:type="spellEnd"/>
            <w:r w:rsidRPr="00347555">
              <w:rPr>
                <w:rFonts w:ascii="Trebuchet MS" w:hAnsi="Trebuchet MS"/>
                <w:i/>
                <w:sz w:val="22"/>
                <w:szCs w:val="22"/>
              </w:rPr>
              <w:t xml:space="preserve"> </w:t>
            </w:r>
            <w:proofErr w:type="spellStart"/>
            <w:r w:rsidRPr="00347555">
              <w:rPr>
                <w:rFonts w:ascii="Trebuchet MS" w:hAnsi="Trebuchet MS"/>
                <w:i/>
                <w:sz w:val="22"/>
                <w:szCs w:val="22"/>
              </w:rPr>
              <w:t>specifice</w:t>
            </w:r>
            <w:proofErr w:type="spellEnd"/>
            <w:r w:rsidRPr="00347555">
              <w:rPr>
                <w:rFonts w:ascii="Trebuchet MS" w:hAnsi="Trebuchet MS"/>
                <w:i/>
                <w:sz w:val="22"/>
                <w:szCs w:val="22"/>
              </w:rPr>
              <w:t xml:space="preserve">: </w:t>
            </w:r>
            <w:proofErr w:type="spellStart"/>
            <w:r w:rsidRPr="00347555">
              <w:rPr>
                <w:rFonts w:ascii="Trebuchet MS" w:hAnsi="Trebuchet MS"/>
                <w:sz w:val="22"/>
                <w:szCs w:val="22"/>
              </w:rPr>
              <w:t>Gradul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ridicat</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saracie</w:t>
            </w:r>
            <w:proofErr w:type="spellEnd"/>
            <w:r w:rsidRPr="00347555">
              <w:rPr>
                <w:rFonts w:ascii="Trebuchet MS" w:hAnsi="Trebuchet MS"/>
                <w:sz w:val="22"/>
                <w:szCs w:val="22"/>
              </w:rPr>
              <w:t xml:space="preserve"> al </w:t>
            </w:r>
            <w:proofErr w:type="spellStart"/>
            <w:r w:rsidRPr="00347555">
              <w:rPr>
                <w:rFonts w:ascii="Trebuchet MS" w:hAnsi="Trebuchet MS"/>
                <w:sz w:val="22"/>
                <w:szCs w:val="22"/>
              </w:rPr>
              <w:t>zonei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cifrele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reduse</w:t>
            </w:r>
            <w:proofErr w:type="spellEnd"/>
            <w:r w:rsidRPr="00347555">
              <w:rPr>
                <w:rFonts w:ascii="Trebuchet MS" w:hAnsi="Trebuchet MS"/>
                <w:sz w:val="22"/>
                <w:szCs w:val="22"/>
              </w:rPr>
              <w:t xml:space="preserve"> ale </w:t>
            </w:r>
            <w:proofErr w:type="spellStart"/>
            <w:r w:rsidRPr="00347555">
              <w:rPr>
                <w:rFonts w:ascii="Trebuchet MS" w:hAnsi="Trebuchet MS"/>
                <w:sz w:val="22"/>
                <w:szCs w:val="22"/>
              </w:rPr>
              <w:t>intreprinderilor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existente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w:t>
            </w:r>
            <w:proofErr w:type="spellStart"/>
            <w:r w:rsidRPr="00347555">
              <w:rPr>
                <w:rFonts w:ascii="Trebuchet MS" w:hAnsi="Trebuchet MS"/>
                <w:sz w:val="22"/>
                <w:szCs w:val="22"/>
              </w:rPr>
              <w:t>capacitatea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financiara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redusa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populatiei</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teritoriul</w:t>
            </w:r>
            <w:proofErr w:type="spellEnd"/>
            <w:r w:rsidRPr="00347555">
              <w:rPr>
                <w:rFonts w:ascii="Trebuchet MS" w:hAnsi="Trebuchet MS"/>
                <w:sz w:val="22"/>
                <w:szCs w:val="22"/>
              </w:rPr>
              <w:t xml:space="preserve"> GAL de a </w:t>
            </w:r>
            <w:proofErr w:type="spellStart"/>
            <w:r w:rsidRPr="00347555">
              <w:rPr>
                <w:rFonts w:ascii="Trebuchet MS" w:hAnsi="Trebuchet MS"/>
                <w:sz w:val="22"/>
                <w:szCs w:val="22"/>
              </w:rPr>
              <w:t>sustine</w:t>
            </w:r>
            <w:proofErr w:type="spellEnd"/>
            <w:r w:rsidRPr="00347555">
              <w:rPr>
                <w:rFonts w:ascii="Trebuchet MS" w:hAnsi="Trebuchet MS"/>
                <w:sz w:val="22"/>
                <w:szCs w:val="22"/>
              </w:rPr>
              <w:t xml:space="preserve"> rate de </w:t>
            </w:r>
            <w:proofErr w:type="spellStart"/>
            <w:r w:rsidRPr="00347555">
              <w:rPr>
                <w:rFonts w:ascii="Trebuchet MS" w:hAnsi="Trebuchet MS"/>
                <w:sz w:val="22"/>
                <w:szCs w:val="22"/>
              </w:rPr>
              <w:t>cofinantare</w:t>
            </w:r>
            <w:proofErr w:type="spellEnd"/>
            <w:r w:rsidRPr="00347555">
              <w:rPr>
                <w:rFonts w:ascii="Trebuchet MS" w:hAnsi="Trebuchet MS"/>
                <w:sz w:val="22"/>
                <w:szCs w:val="22"/>
              </w:rPr>
              <w:t xml:space="preserve"> in </w:t>
            </w:r>
            <w:proofErr w:type="spellStart"/>
            <w:r w:rsidRPr="00347555">
              <w:rPr>
                <w:rFonts w:ascii="Trebuchet MS" w:hAnsi="Trebuchet MS"/>
                <w:sz w:val="22"/>
                <w:szCs w:val="22"/>
              </w:rPr>
              <w:t>cadrul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proiectelor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accesul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dificil</w:t>
            </w:r>
            <w:proofErr w:type="spellEnd"/>
            <w:r w:rsidRPr="00347555">
              <w:rPr>
                <w:rFonts w:ascii="Trebuchet MS" w:hAnsi="Trebuchet MS"/>
                <w:sz w:val="22"/>
                <w:szCs w:val="22"/>
              </w:rPr>
              <w:t xml:space="preserve"> la </w:t>
            </w:r>
            <w:proofErr w:type="spellStart"/>
            <w:r w:rsidRPr="00347555">
              <w:rPr>
                <w:rFonts w:ascii="Trebuchet MS" w:hAnsi="Trebuchet MS"/>
                <w:sz w:val="22"/>
                <w:szCs w:val="22"/>
              </w:rPr>
              <w:t>produsele</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creditare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start-up-</w:t>
            </w:r>
            <w:proofErr w:type="spellStart"/>
            <w:r w:rsidRPr="00347555">
              <w:rPr>
                <w:rFonts w:ascii="Trebuchet MS" w:hAnsi="Trebuchet MS"/>
                <w:sz w:val="22"/>
                <w:szCs w:val="22"/>
              </w:rPr>
              <w:t>uri</w:t>
            </w:r>
            <w:proofErr w:type="spellEnd"/>
            <w:r w:rsidRPr="00347555">
              <w:rPr>
                <w:rFonts w:ascii="Trebuchet MS" w:hAnsi="Trebuchet MS"/>
                <w:sz w:val="22"/>
                <w:szCs w:val="22"/>
              </w:rPr>
              <w:t xml:space="preserve"> au </w:t>
            </w:r>
            <w:proofErr w:type="spellStart"/>
            <w:r w:rsidRPr="00347555">
              <w:rPr>
                <w:rFonts w:ascii="Trebuchet MS" w:hAnsi="Trebuchet MS"/>
                <w:sz w:val="22"/>
                <w:szCs w:val="22"/>
              </w:rPr>
              <w:t>determinat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stabilirea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forfetar</w:t>
            </w:r>
            <w:proofErr w:type="spellEnd"/>
            <w:r w:rsidRPr="00347555">
              <w:rPr>
                <w:rFonts w:ascii="Trebuchet MS" w:hAnsi="Trebuchet MS"/>
                <w:sz w:val="22"/>
                <w:szCs w:val="22"/>
              </w:rPr>
              <w:t xml:space="preserve"> cu o </w:t>
            </w:r>
            <w:proofErr w:type="spellStart"/>
            <w:r w:rsidRPr="00347555">
              <w:rPr>
                <w:rFonts w:ascii="Trebuchet MS" w:hAnsi="Trebuchet MS"/>
                <w:sz w:val="22"/>
                <w:szCs w:val="22"/>
              </w:rPr>
              <w:t>valoare</w:t>
            </w:r>
            <w:proofErr w:type="spellEnd"/>
            <w:r w:rsidRPr="00347555">
              <w:rPr>
                <w:rFonts w:ascii="Trebuchet MS" w:hAnsi="Trebuchet MS"/>
                <w:sz w:val="22"/>
                <w:szCs w:val="22"/>
              </w:rPr>
              <w:t xml:space="preserve"> de 30.000 Euro.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s-a </w:t>
            </w:r>
            <w:proofErr w:type="spellStart"/>
            <w:r w:rsidRPr="00347555">
              <w:rPr>
                <w:rFonts w:ascii="Trebuchet MS" w:hAnsi="Trebuchet MS"/>
                <w:sz w:val="22"/>
                <w:szCs w:val="22"/>
              </w:rPr>
              <w:t>considerat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rezonabil</w:t>
            </w:r>
            <w:proofErr w:type="spellEnd"/>
            <w:r w:rsidRPr="00347555">
              <w:rPr>
                <w:rFonts w:ascii="Trebuchet MS" w:hAnsi="Trebuchet MS"/>
                <w:sz w:val="22"/>
                <w:szCs w:val="22"/>
              </w:rPr>
              <w:t xml:space="preserve"> un </w:t>
            </w:r>
            <w:proofErr w:type="spellStart"/>
            <w:r w:rsidRPr="00347555">
              <w:rPr>
                <w:rFonts w:ascii="Trebuchet MS" w:hAnsi="Trebuchet MS"/>
                <w:sz w:val="22"/>
                <w:szCs w:val="22"/>
              </w:rPr>
              <w:t>procent</w:t>
            </w:r>
            <w:proofErr w:type="spellEnd"/>
            <w:r w:rsidRPr="00347555">
              <w:rPr>
                <w:rFonts w:ascii="Trebuchet MS" w:hAnsi="Trebuchet MS"/>
                <w:sz w:val="22"/>
                <w:szCs w:val="22"/>
              </w:rPr>
              <w:t xml:space="preserve"> de 70% din </w:t>
            </w:r>
            <w:proofErr w:type="spellStart"/>
            <w:r w:rsidRPr="00347555">
              <w:rPr>
                <w:rFonts w:ascii="Trebuchet MS" w:hAnsi="Trebuchet MS"/>
                <w:sz w:val="22"/>
                <w:szCs w:val="22"/>
              </w:rPr>
              <w:t>valoarea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primei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demararea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initiala</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activitatii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implementarea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unui</w:t>
            </w:r>
            <w:proofErr w:type="spellEnd"/>
            <w:r w:rsidRPr="00347555">
              <w:rPr>
                <w:rFonts w:ascii="Trebuchet MS" w:hAnsi="Trebuchet MS"/>
                <w:sz w:val="22"/>
                <w:szCs w:val="22"/>
              </w:rPr>
              <w:t xml:space="preserve"> plan de </w:t>
            </w:r>
            <w:proofErr w:type="spellStart"/>
            <w:r w:rsidRPr="00347555">
              <w:rPr>
                <w:rFonts w:ascii="Trebuchet MS" w:hAnsi="Trebuchet MS"/>
                <w:sz w:val="22"/>
                <w:szCs w:val="22"/>
              </w:rPr>
              <w:t>afaceri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intr</w:t>
            </w:r>
            <w:proofErr w:type="spellEnd"/>
            <w:r w:rsidRPr="00347555">
              <w:rPr>
                <w:rFonts w:ascii="Trebuchet MS" w:hAnsi="Trebuchet MS"/>
                <w:sz w:val="22"/>
                <w:szCs w:val="22"/>
              </w:rPr>
              <w:t xml:space="preserve">-o </w:t>
            </w:r>
            <w:proofErr w:type="spellStart"/>
            <w:r w:rsidRPr="00347555">
              <w:rPr>
                <w:rFonts w:ascii="Trebuchet MS" w:hAnsi="Trebuchet MS"/>
                <w:sz w:val="22"/>
                <w:szCs w:val="22"/>
              </w:rPr>
              <w:t>perioada</w:t>
            </w:r>
            <w:proofErr w:type="spellEnd"/>
            <w:r w:rsidRPr="00347555">
              <w:rPr>
                <w:rFonts w:ascii="Trebuchet MS" w:hAnsi="Trebuchet MS"/>
                <w:sz w:val="22"/>
                <w:szCs w:val="22"/>
              </w:rPr>
              <w:t xml:space="preserve"> de maxim 3 ani, </w:t>
            </w:r>
            <w:proofErr w:type="spellStart"/>
            <w:r w:rsidRPr="00347555">
              <w:rPr>
                <w:rFonts w:ascii="Trebuchet MS" w:hAnsi="Trebuchet MS"/>
                <w:sz w:val="22"/>
                <w:szCs w:val="22"/>
              </w:rPr>
              <w:t>motivand</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astfel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antreprenorii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isi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atinga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obiectivele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stabilite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pentru</w:t>
            </w:r>
            <w:proofErr w:type="spellEnd"/>
            <w:r w:rsidRPr="00347555">
              <w:rPr>
                <w:rFonts w:ascii="Trebuchet MS" w:hAnsi="Trebuchet MS"/>
                <w:sz w:val="22"/>
                <w:szCs w:val="22"/>
              </w:rPr>
              <w:t xml:space="preserve"> a </w:t>
            </w:r>
            <w:proofErr w:type="spellStart"/>
            <w:r w:rsidRPr="00347555">
              <w:rPr>
                <w:rFonts w:ascii="Trebuchet MS" w:hAnsi="Trebuchet MS"/>
                <w:sz w:val="22"/>
                <w:szCs w:val="22"/>
              </w:rPr>
              <w:t>putea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obtine</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ce</w:t>
            </w:r>
            <w:proofErr w:type="spellEnd"/>
            <w:r w:rsidRPr="00347555">
              <w:rPr>
                <w:rFonts w:ascii="Trebuchet MS" w:hAnsi="Trebuchet MS"/>
                <w:sz w:val="22"/>
                <w:szCs w:val="22"/>
              </w:rPr>
              <w:t xml:space="preserve">-a de-a </w:t>
            </w:r>
            <w:proofErr w:type="spellStart"/>
            <w:r w:rsidRPr="00347555">
              <w:rPr>
                <w:rFonts w:ascii="Trebuchet MS" w:hAnsi="Trebuchet MS"/>
                <w:sz w:val="22"/>
                <w:szCs w:val="22"/>
              </w:rPr>
              <w:t>doua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transa</w:t>
            </w:r>
            <w:proofErr w:type="spellEnd"/>
            <w:r w:rsidRPr="00347555">
              <w:rPr>
                <w:rFonts w:ascii="Trebuchet MS" w:hAnsi="Trebuchet MS"/>
                <w:sz w:val="22"/>
                <w:szCs w:val="22"/>
              </w:rPr>
              <w:t xml:space="preserve"> din </w:t>
            </w:r>
            <w:proofErr w:type="spellStart"/>
            <w:r w:rsidRPr="00347555">
              <w:rPr>
                <w:rFonts w:ascii="Trebuchet MS" w:hAnsi="Trebuchet MS"/>
                <w:sz w:val="22"/>
                <w:szCs w:val="22"/>
              </w:rPr>
              <w:t>cadrul</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sprijinului</w:t>
            </w:r>
            <w:proofErr w:type="spellEnd"/>
            <w:r w:rsidRPr="00347555">
              <w:rPr>
                <w:rFonts w:ascii="Trebuchet MS" w:hAnsi="Trebuchet MS"/>
                <w:sz w:val="22"/>
                <w:szCs w:val="22"/>
              </w:rPr>
              <w:t>.</w:t>
            </w:r>
          </w:p>
        </w:tc>
      </w:tr>
      <w:tr w:rsidR="00347555" w:rsidRPr="00347555" w14:paraId="340F9CEB" w14:textId="77777777" w:rsidTr="002C1A04">
        <w:trPr>
          <w:trHeight w:val="1775"/>
        </w:trPr>
        <w:tc>
          <w:tcPr>
            <w:tcW w:w="9277" w:type="dxa"/>
            <w:gridSpan w:val="2"/>
          </w:tcPr>
          <w:p w14:paraId="328574EF" w14:textId="77777777" w:rsidR="00347555" w:rsidRPr="00347555" w:rsidRDefault="00347555" w:rsidP="00347555">
            <w:pPr>
              <w:spacing w:line="276" w:lineRule="auto"/>
              <w:contextualSpacing/>
              <w:jc w:val="both"/>
              <w:rPr>
                <w:rFonts w:ascii="Trebuchet MS" w:hAnsi="Trebuchet MS"/>
                <w:sz w:val="22"/>
                <w:szCs w:val="22"/>
              </w:rPr>
            </w:pPr>
            <w:r w:rsidRPr="00347555">
              <w:rPr>
                <w:rFonts w:ascii="Trebuchet MS" w:hAnsi="Trebuchet MS"/>
                <w:b/>
                <w:sz w:val="22"/>
                <w:szCs w:val="22"/>
              </w:rPr>
              <w:lastRenderedPageBreak/>
              <w:t xml:space="preserve">10. </w:t>
            </w:r>
            <w:proofErr w:type="spellStart"/>
            <w:r w:rsidRPr="00347555">
              <w:rPr>
                <w:rFonts w:ascii="Trebuchet MS" w:hAnsi="Trebuchet MS"/>
                <w:b/>
                <w:sz w:val="22"/>
                <w:szCs w:val="22"/>
              </w:rPr>
              <w:t>Indicatori</w:t>
            </w:r>
            <w:proofErr w:type="spellEnd"/>
            <w:r w:rsidRPr="00347555">
              <w:rPr>
                <w:rFonts w:ascii="Trebuchet MS" w:hAnsi="Trebuchet MS"/>
                <w:b/>
                <w:sz w:val="22"/>
                <w:szCs w:val="22"/>
              </w:rPr>
              <w:t xml:space="preserve"> de </w:t>
            </w:r>
            <w:proofErr w:type="spellStart"/>
            <w:r w:rsidRPr="00347555">
              <w:rPr>
                <w:rFonts w:ascii="Trebuchet MS" w:hAnsi="Trebuchet MS"/>
                <w:b/>
                <w:sz w:val="22"/>
                <w:szCs w:val="22"/>
              </w:rPr>
              <w:t>monitorizare</w:t>
            </w:r>
            <w:proofErr w:type="spellEnd"/>
          </w:p>
          <w:p w14:paraId="44E3B171" w14:textId="77777777" w:rsidR="00347555" w:rsidRPr="00347555" w:rsidRDefault="00347555" w:rsidP="00347555">
            <w:pPr>
              <w:numPr>
                <w:ilvl w:val="0"/>
                <w:numId w:val="23"/>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Num</w:t>
            </w:r>
            <w:r w:rsidR="00BF7545">
              <w:rPr>
                <w:rFonts w:ascii="Trebuchet MS" w:hAnsi="Trebuchet MS"/>
                <w:sz w:val="22"/>
                <w:szCs w:val="22"/>
              </w:rPr>
              <w:t>a</w:t>
            </w:r>
            <w:r w:rsidRPr="00347555">
              <w:rPr>
                <w:rFonts w:ascii="Trebuchet MS" w:hAnsi="Trebuchet MS"/>
                <w:sz w:val="22"/>
                <w:szCs w:val="22"/>
              </w:rPr>
              <w:t>rul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locuri</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munc</w:t>
            </w:r>
            <w:r w:rsidR="00BF7545">
              <w:rPr>
                <w:rFonts w:ascii="Trebuchet MS" w:hAnsi="Trebuchet MS"/>
                <w:sz w:val="22"/>
                <w:szCs w:val="22"/>
              </w:rPr>
              <w:t>a</w:t>
            </w:r>
            <w:proofErr w:type="spellEnd"/>
            <w:r w:rsidRPr="00347555">
              <w:rPr>
                <w:rFonts w:ascii="Trebuchet MS" w:hAnsi="Trebuchet MS"/>
                <w:sz w:val="22"/>
                <w:szCs w:val="22"/>
              </w:rPr>
              <w:t xml:space="preserve"> create (</w:t>
            </w:r>
            <w:proofErr w:type="spellStart"/>
            <w:r w:rsidRPr="00347555">
              <w:rPr>
                <w:rFonts w:ascii="Trebuchet MS" w:hAnsi="Trebuchet MS"/>
                <w:sz w:val="22"/>
                <w:szCs w:val="22"/>
              </w:rPr>
              <w:t>inclusiv</w:t>
            </w:r>
            <w:proofErr w:type="spellEnd"/>
            <w:r w:rsidRPr="00347555">
              <w:rPr>
                <w:rFonts w:ascii="Trebuchet MS" w:hAnsi="Trebuchet MS"/>
                <w:sz w:val="22"/>
                <w:szCs w:val="22"/>
              </w:rPr>
              <w:t xml:space="preserve"> PFA/ II nou </w:t>
            </w:r>
            <w:proofErr w:type="spellStart"/>
            <w:r w:rsidRPr="00347555">
              <w:rPr>
                <w:rFonts w:ascii="Trebuchet MS" w:hAnsi="Trebuchet MS"/>
                <w:sz w:val="22"/>
                <w:szCs w:val="22"/>
              </w:rPr>
              <w:t>constituite</w:t>
            </w:r>
            <w:proofErr w:type="spellEnd"/>
            <w:r w:rsidRPr="00347555">
              <w:rPr>
                <w:rFonts w:ascii="Trebuchet MS" w:hAnsi="Trebuchet MS"/>
                <w:sz w:val="22"/>
                <w:szCs w:val="22"/>
              </w:rPr>
              <w:t>): minim 6</w:t>
            </w:r>
          </w:p>
          <w:p w14:paraId="6E1B13DD" w14:textId="77777777" w:rsidR="00347555" w:rsidRPr="00347555" w:rsidRDefault="00347555" w:rsidP="00347555">
            <w:pPr>
              <w:numPr>
                <w:ilvl w:val="0"/>
                <w:numId w:val="23"/>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Numarul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fermieri</w:t>
            </w:r>
            <w:proofErr w:type="spellEnd"/>
            <w:r w:rsidRPr="00347555">
              <w:rPr>
                <w:rFonts w:ascii="Trebuchet MS" w:hAnsi="Trebuchet MS"/>
                <w:sz w:val="22"/>
                <w:szCs w:val="22"/>
              </w:rPr>
              <w:t>/</w:t>
            </w:r>
            <w:proofErr w:type="spellStart"/>
            <w:r w:rsidRPr="00347555">
              <w:rPr>
                <w:rFonts w:ascii="Trebuchet MS" w:hAnsi="Trebuchet MS"/>
                <w:sz w:val="22"/>
                <w:szCs w:val="22"/>
              </w:rPr>
              <w:t>membrii</w:t>
            </w:r>
            <w:proofErr w:type="spellEnd"/>
            <w:r w:rsidRPr="00347555">
              <w:rPr>
                <w:rFonts w:ascii="Trebuchet MS" w:hAnsi="Trebuchet MS"/>
                <w:sz w:val="22"/>
                <w:szCs w:val="22"/>
              </w:rPr>
              <w:t xml:space="preserve"> ai </w:t>
            </w:r>
            <w:proofErr w:type="spellStart"/>
            <w:r w:rsidRPr="00347555">
              <w:rPr>
                <w:rFonts w:ascii="Trebuchet MS" w:hAnsi="Trebuchet MS"/>
                <w:sz w:val="22"/>
                <w:szCs w:val="22"/>
              </w:rPr>
              <w:t>exploatatiilor</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agricole</w:t>
            </w:r>
            <w:proofErr w:type="spellEnd"/>
            <w:r w:rsidRPr="00347555">
              <w:rPr>
                <w:rFonts w:ascii="Trebuchet MS" w:hAnsi="Trebuchet MS"/>
                <w:sz w:val="22"/>
                <w:szCs w:val="22"/>
              </w:rPr>
              <w:t xml:space="preserve"> care </w:t>
            </w:r>
            <w:proofErr w:type="spellStart"/>
            <w:r w:rsidRPr="00347555">
              <w:rPr>
                <w:rFonts w:ascii="Trebuchet MS" w:hAnsi="Trebuchet MS"/>
                <w:sz w:val="22"/>
                <w:szCs w:val="22"/>
              </w:rPr>
              <w:t>si</w:t>
            </w:r>
            <w:proofErr w:type="spellEnd"/>
            <w:r w:rsidRPr="00347555">
              <w:rPr>
                <w:rFonts w:ascii="Trebuchet MS" w:hAnsi="Trebuchet MS"/>
                <w:sz w:val="22"/>
                <w:szCs w:val="22"/>
              </w:rPr>
              <w:t xml:space="preserve">-au </w:t>
            </w:r>
            <w:proofErr w:type="spellStart"/>
            <w:r w:rsidRPr="00347555">
              <w:rPr>
                <w:rFonts w:ascii="Trebuchet MS" w:hAnsi="Trebuchet MS"/>
                <w:sz w:val="22"/>
                <w:szCs w:val="22"/>
              </w:rPr>
              <w:t>diversificat</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activitatea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agricola</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catre</w:t>
            </w:r>
            <w:proofErr w:type="spellEnd"/>
            <w:r w:rsidRPr="00347555">
              <w:rPr>
                <w:rFonts w:ascii="Trebuchet MS" w:hAnsi="Trebuchet MS"/>
                <w:sz w:val="22"/>
                <w:szCs w:val="22"/>
              </w:rPr>
              <w:t xml:space="preserve"> o </w:t>
            </w:r>
            <w:proofErr w:type="spellStart"/>
            <w:r w:rsidRPr="00347555">
              <w:rPr>
                <w:rFonts w:ascii="Trebuchet MS" w:hAnsi="Trebuchet MS"/>
                <w:sz w:val="22"/>
                <w:szCs w:val="22"/>
              </w:rPr>
              <w:t>activitate</w:t>
            </w:r>
            <w:proofErr w:type="spellEnd"/>
            <w:r w:rsidRPr="00347555">
              <w:rPr>
                <w:rFonts w:ascii="Trebuchet MS" w:hAnsi="Trebuchet MS"/>
                <w:sz w:val="22"/>
                <w:szCs w:val="22"/>
              </w:rPr>
              <w:t xml:space="preserve"> non-</w:t>
            </w:r>
            <w:proofErr w:type="spellStart"/>
            <w:r w:rsidRPr="00347555">
              <w:rPr>
                <w:rFonts w:ascii="Trebuchet MS" w:hAnsi="Trebuchet MS"/>
                <w:sz w:val="22"/>
                <w:szCs w:val="22"/>
              </w:rPr>
              <w:t>agricola</w:t>
            </w:r>
            <w:proofErr w:type="spellEnd"/>
            <w:r w:rsidRPr="00347555">
              <w:rPr>
                <w:rFonts w:ascii="Trebuchet MS" w:hAnsi="Trebuchet MS"/>
                <w:sz w:val="22"/>
                <w:szCs w:val="22"/>
              </w:rPr>
              <w:t>: minim 2</w:t>
            </w:r>
          </w:p>
          <w:p w14:paraId="1FD600FE" w14:textId="77777777" w:rsidR="00347555" w:rsidRPr="00347555" w:rsidRDefault="00347555" w:rsidP="00347555">
            <w:pPr>
              <w:numPr>
                <w:ilvl w:val="0"/>
                <w:numId w:val="23"/>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Numarul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beneficiari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sprijiniti</w:t>
            </w:r>
            <w:proofErr w:type="spellEnd"/>
            <w:r w:rsidRPr="00347555">
              <w:rPr>
                <w:rFonts w:ascii="Trebuchet MS" w:hAnsi="Trebuchet MS"/>
                <w:sz w:val="22"/>
                <w:szCs w:val="22"/>
              </w:rPr>
              <w:t>: minim 8</w:t>
            </w:r>
          </w:p>
          <w:p w14:paraId="6FF0E5EA" w14:textId="77777777" w:rsidR="00347555" w:rsidRPr="00347555" w:rsidRDefault="00347555" w:rsidP="00347555">
            <w:pPr>
              <w:numPr>
                <w:ilvl w:val="0"/>
                <w:numId w:val="23"/>
              </w:numPr>
              <w:spacing w:line="276" w:lineRule="auto"/>
              <w:contextualSpacing/>
              <w:jc w:val="both"/>
              <w:rPr>
                <w:rFonts w:ascii="Trebuchet MS" w:hAnsi="Trebuchet MS"/>
                <w:sz w:val="22"/>
                <w:szCs w:val="22"/>
              </w:rPr>
            </w:pPr>
            <w:proofErr w:type="spellStart"/>
            <w:r w:rsidRPr="00347555">
              <w:rPr>
                <w:rFonts w:ascii="Trebuchet MS" w:hAnsi="Trebuchet MS"/>
                <w:sz w:val="22"/>
                <w:szCs w:val="22"/>
              </w:rPr>
              <w:t>Numarul</w:t>
            </w:r>
            <w:proofErr w:type="spellEnd"/>
            <w:r w:rsidRPr="00347555">
              <w:rPr>
                <w:rFonts w:ascii="Trebuchet MS" w:hAnsi="Trebuchet MS"/>
                <w:sz w:val="22"/>
                <w:szCs w:val="22"/>
              </w:rPr>
              <w:t xml:space="preserve"> de </w:t>
            </w:r>
            <w:proofErr w:type="spellStart"/>
            <w:r w:rsidRPr="00347555">
              <w:rPr>
                <w:rFonts w:ascii="Trebuchet MS" w:hAnsi="Trebuchet MS"/>
                <w:sz w:val="22"/>
                <w:szCs w:val="22"/>
              </w:rPr>
              <w:t>activitati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mestesugaresti</w:t>
            </w:r>
            <w:proofErr w:type="spellEnd"/>
            <w:r w:rsidRPr="00347555">
              <w:rPr>
                <w:rFonts w:ascii="Trebuchet MS" w:hAnsi="Trebuchet MS"/>
                <w:sz w:val="22"/>
                <w:szCs w:val="22"/>
              </w:rPr>
              <w:t xml:space="preserve"> </w:t>
            </w:r>
            <w:proofErr w:type="spellStart"/>
            <w:r w:rsidRPr="00347555">
              <w:rPr>
                <w:rFonts w:ascii="Trebuchet MS" w:hAnsi="Trebuchet MS"/>
                <w:sz w:val="22"/>
                <w:szCs w:val="22"/>
              </w:rPr>
              <w:t>sustinute</w:t>
            </w:r>
            <w:proofErr w:type="spellEnd"/>
            <w:r w:rsidRPr="00347555">
              <w:rPr>
                <w:rFonts w:ascii="Trebuchet MS" w:hAnsi="Trebuchet MS"/>
                <w:sz w:val="22"/>
                <w:szCs w:val="22"/>
              </w:rPr>
              <w:t>: minim 1</w:t>
            </w:r>
          </w:p>
          <w:p w14:paraId="07B13374" w14:textId="77777777" w:rsidR="00347555" w:rsidRPr="00347555" w:rsidRDefault="00347555" w:rsidP="00347555">
            <w:pPr>
              <w:numPr>
                <w:ilvl w:val="0"/>
                <w:numId w:val="19"/>
              </w:numPr>
              <w:spacing w:line="276" w:lineRule="auto"/>
              <w:contextualSpacing/>
              <w:jc w:val="both"/>
              <w:rPr>
                <w:rFonts w:ascii="Trebuchet MS" w:hAnsi="Trebuchet MS"/>
                <w:bCs/>
                <w:sz w:val="22"/>
                <w:szCs w:val="22"/>
                <w:lang w:val="ro-RO"/>
              </w:rPr>
            </w:pPr>
            <w:proofErr w:type="spellStart"/>
            <w:r w:rsidRPr="00347555">
              <w:rPr>
                <w:rFonts w:ascii="Trebuchet MS" w:hAnsi="Trebuchet MS"/>
                <w:sz w:val="22"/>
                <w:szCs w:val="22"/>
                <w:lang w:val="ro-RO"/>
              </w:rPr>
              <w:t>Numarul</w:t>
            </w:r>
            <w:proofErr w:type="spellEnd"/>
            <w:r w:rsidRPr="00347555">
              <w:rPr>
                <w:rFonts w:ascii="Trebuchet MS" w:hAnsi="Trebuchet MS"/>
                <w:bCs/>
                <w:sz w:val="22"/>
                <w:szCs w:val="22"/>
                <w:lang w:val="ro-RO"/>
              </w:rPr>
              <w:t xml:space="preserve"> de proiecte care includ teme de mediu/inovare: minim 1</w:t>
            </w:r>
          </w:p>
        </w:tc>
      </w:tr>
    </w:tbl>
    <w:p w14:paraId="5603AA8D" w14:textId="77777777" w:rsidR="00347555" w:rsidRPr="00347555" w:rsidRDefault="00347555" w:rsidP="00347555">
      <w:pPr>
        <w:spacing w:line="276" w:lineRule="auto"/>
        <w:contextualSpacing/>
        <w:jc w:val="both"/>
        <w:rPr>
          <w:rFonts w:ascii="Trebuchet MS" w:hAnsi="Trebuchet MS"/>
          <w:sz w:val="22"/>
          <w:szCs w:val="22"/>
        </w:rPr>
      </w:pPr>
    </w:p>
    <w:p w14:paraId="65B2D27D" w14:textId="77777777" w:rsidR="00347555" w:rsidRDefault="00347555" w:rsidP="00DD01E6">
      <w:pPr>
        <w:spacing w:line="276" w:lineRule="auto"/>
        <w:contextualSpacing/>
        <w:jc w:val="both"/>
        <w:rPr>
          <w:rFonts w:ascii="Trebuchet MS" w:hAnsi="Trebuchet MS"/>
          <w:sz w:val="22"/>
          <w:szCs w:val="22"/>
        </w:rPr>
      </w:pPr>
    </w:p>
    <w:p w14:paraId="1841FB80"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FI</w:t>
      </w:r>
      <w:r w:rsidR="00BF7545">
        <w:rPr>
          <w:rFonts w:ascii="Trebuchet MS" w:hAnsi="Trebuchet MS"/>
          <w:b/>
          <w:sz w:val="22"/>
          <w:szCs w:val="22"/>
        </w:rPr>
        <w:t>S</w:t>
      </w:r>
      <w:r w:rsidRPr="00253863">
        <w:rPr>
          <w:rFonts w:ascii="Trebuchet MS" w:hAnsi="Trebuchet MS"/>
          <w:b/>
          <w:sz w:val="22"/>
          <w:szCs w:val="22"/>
        </w:rPr>
        <w:t>A M</w:t>
      </w:r>
      <w:r w:rsidR="00BF7545">
        <w:rPr>
          <w:rFonts w:ascii="Trebuchet MS" w:hAnsi="Trebuchet MS"/>
          <w:b/>
          <w:sz w:val="22"/>
          <w:szCs w:val="22"/>
        </w:rPr>
        <w:t>A</w:t>
      </w:r>
      <w:r w:rsidRPr="00253863">
        <w:rPr>
          <w:rFonts w:ascii="Trebuchet MS" w:hAnsi="Trebuchet MS"/>
          <w:b/>
          <w:sz w:val="22"/>
          <w:szCs w:val="22"/>
        </w:rPr>
        <w:t>SURII</w:t>
      </w:r>
    </w:p>
    <w:p w14:paraId="365A1B2B"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Denumirea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sz w:val="22"/>
          <w:szCs w:val="22"/>
        </w:rPr>
        <w:t xml:space="preserve"> –</w:t>
      </w:r>
      <w:r w:rsidRPr="00253863">
        <w:rPr>
          <w:rFonts w:ascii="Trebuchet MS" w:hAnsi="Trebuchet MS"/>
          <w:b/>
          <w:sz w:val="22"/>
          <w:szCs w:val="22"/>
        </w:rPr>
        <w:t xml:space="preserve"> DEZVOLTARE LOCALA – M3/6B</w:t>
      </w: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253863" w:rsidRPr="00253863" w14:paraId="4E632AFB" w14:textId="77777777" w:rsidTr="002C1A04">
        <w:trPr>
          <w:trHeight w:val="288"/>
        </w:trPr>
        <w:tc>
          <w:tcPr>
            <w:tcW w:w="2510" w:type="pct"/>
            <w:tcBorders>
              <w:top w:val="nil"/>
              <w:left w:val="nil"/>
              <w:bottom w:val="nil"/>
              <w:right w:val="nil"/>
            </w:tcBorders>
            <w:noWrap/>
            <w:vAlign w:val="center"/>
            <w:hideMark/>
          </w:tcPr>
          <w:p w14:paraId="39D106E8" w14:textId="77777777" w:rsidR="00253863" w:rsidRPr="00253863" w:rsidRDefault="00253863" w:rsidP="00253863">
            <w:pPr>
              <w:spacing w:line="276" w:lineRule="auto"/>
              <w:contextualSpacing/>
              <w:jc w:val="both"/>
              <w:rPr>
                <w:rFonts w:ascii="Trebuchet MS" w:hAnsi="Trebuchet MS"/>
                <w:b/>
                <w:bCs/>
                <w:sz w:val="22"/>
                <w:szCs w:val="22"/>
              </w:rPr>
            </w:pPr>
            <w:proofErr w:type="spellStart"/>
            <w:r w:rsidRPr="00253863">
              <w:rPr>
                <w:rFonts w:ascii="Trebuchet MS" w:hAnsi="Trebuchet MS"/>
                <w:b/>
                <w:bCs/>
                <w:sz w:val="22"/>
                <w:szCs w:val="22"/>
              </w:rPr>
              <w:t>Tipul</w:t>
            </w:r>
            <w:proofErr w:type="spellEnd"/>
            <w:r w:rsidRPr="00253863">
              <w:rPr>
                <w:rFonts w:ascii="Trebuchet MS" w:hAnsi="Trebuchet MS"/>
                <w:b/>
                <w:bCs/>
                <w:sz w:val="22"/>
                <w:szCs w:val="22"/>
              </w:rPr>
              <w:t xml:space="preserve"> </w:t>
            </w:r>
            <w:proofErr w:type="spellStart"/>
            <w:r w:rsidRPr="00253863">
              <w:rPr>
                <w:rFonts w:ascii="Trebuchet MS" w:hAnsi="Trebuchet MS"/>
                <w:b/>
                <w:bCs/>
                <w:sz w:val="22"/>
                <w:szCs w:val="22"/>
              </w:rPr>
              <w:t>m</w:t>
            </w:r>
            <w:r w:rsidR="00BF7545">
              <w:rPr>
                <w:rFonts w:ascii="Trebuchet MS" w:hAnsi="Trebuchet MS"/>
                <w:b/>
                <w:bCs/>
                <w:sz w:val="22"/>
                <w:szCs w:val="22"/>
              </w:rPr>
              <w:t>a</w:t>
            </w:r>
            <w:r w:rsidRPr="00253863">
              <w:rPr>
                <w:rFonts w:ascii="Trebuchet MS" w:hAnsi="Trebuchet MS"/>
                <w:b/>
                <w:bCs/>
                <w:sz w:val="22"/>
                <w:szCs w:val="22"/>
              </w:rPr>
              <w:t>surii</w:t>
            </w:r>
            <w:proofErr w:type="spellEnd"/>
          </w:p>
        </w:tc>
        <w:tc>
          <w:tcPr>
            <w:tcW w:w="1571" w:type="pct"/>
            <w:tcBorders>
              <w:top w:val="nil"/>
              <w:left w:val="nil"/>
              <w:bottom w:val="nil"/>
              <w:right w:val="nil"/>
            </w:tcBorders>
            <w:noWrap/>
            <w:vAlign w:val="bottom"/>
            <w:hideMark/>
          </w:tcPr>
          <w:p w14:paraId="2302B44C"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nil"/>
              <w:bottom w:val="nil"/>
              <w:right w:val="nil"/>
            </w:tcBorders>
            <w:noWrap/>
            <w:vAlign w:val="bottom"/>
            <w:hideMark/>
          </w:tcPr>
          <w:p w14:paraId="39CB7C0F" w14:textId="77777777" w:rsidR="00253863" w:rsidRPr="00253863" w:rsidRDefault="00253863" w:rsidP="00253863">
            <w:pPr>
              <w:spacing w:line="276" w:lineRule="auto"/>
              <w:contextualSpacing/>
              <w:jc w:val="both"/>
              <w:rPr>
                <w:rFonts w:ascii="Trebuchet MS" w:hAnsi="Trebuchet MS"/>
                <w:sz w:val="22"/>
                <w:szCs w:val="22"/>
              </w:rPr>
            </w:pPr>
          </w:p>
        </w:tc>
      </w:tr>
      <w:tr w:rsidR="00253863" w:rsidRPr="00253863" w14:paraId="39467628" w14:textId="77777777" w:rsidTr="002C1A04">
        <w:trPr>
          <w:trHeight w:val="311"/>
        </w:trPr>
        <w:tc>
          <w:tcPr>
            <w:tcW w:w="2510" w:type="pct"/>
            <w:tcBorders>
              <w:top w:val="nil"/>
              <w:left w:val="nil"/>
              <w:bottom w:val="nil"/>
              <w:right w:val="nil"/>
            </w:tcBorders>
            <w:noWrap/>
            <w:vAlign w:val="center"/>
            <w:hideMark/>
          </w:tcPr>
          <w:p w14:paraId="4D74CFBA"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II</w:t>
            </w:r>
          </w:p>
        </w:tc>
        <w:tc>
          <w:tcPr>
            <w:tcW w:w="1571" w:type="pct"/>
            <w:tcBorders>
              <w:top w:val="nil"/>
              <w:left w:val="nil"/>
              <w:bottom w:val="nil"/>
              <w:right w:val="nil"/>
            </w:tcBorders>
            <w:noWrap/>
            <w:vAlign w:val="bottom"/>
            <w:hideMark/>
          </w:tcPr>
          <w:p w14:paraId="1551E5AB"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01E49576" w14:textId="77777777" w:rsidR="00253863" w:rsidRPr="00253863" w:rsidRDefault="00253863" w:rsidP="00253863">
            <w:pPr>
              <w:spacing w:line="276" w:lineRule="auto"/>
              <w:contextualSpacing/>
              <w:jc w:val="both"/>
              <w:rPr>
                <w:rFonts w:ascii="Trebuchet MS" w:hAnsi="Trebuchet MS"/>
                <w:b/>
                <w:bCs/>
                <w:sz w:val="22"/>
                <w:szCs w:val="22"/>
              </w:rPr>
            </w:pPr>
            <w:r w:rsidRPr="00253863">
              <w:rPr>
                <w:rFonts w:ascii="Trebuchet MS" w:hAnsi="Trebuchet MS"/>
                <w:b/>
                <w:bCs/>
                <w:sz w:val="22"/>
                <w:szCs w:val="22"/>
              </w:rPr>
              <w:t> X</w:t>
            </w:r>
          </w:p>
        </w:tc>
      </w:tr>
      <w:tr w:rsidR="00253863" w:rsidRPr="00253863" w14:paraId="489ADD08" w14:textId="77777777" w:rsidTr="002C1A04">
        <w:trPr>
          <w:trHeight w:val="347"/>
        </w:trPr>
        <w:tc>
          <w:tcPr>
            <w:tcW w:w="2510" w:type="pct"/>
            <w:tcBorders>
              <w:top w:val="nil"/>
              <w:left w:val="nil"/>
              <w:bottom w:val="nil"/>
              <w:right w:val="nil"/>
            </w:tcBorders>
            <w:noWrap/>
            <w:vAlign w:val="center"/>
            <w:hideMark/>
          </w:tcPr>
          <w:p w14:paraId="5F2FAF67"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SERVICII</w:t>
            </w:r>
          </w:p>
        </w:tc>
        <w:tc>
          <w:tcPr>
            <w:tcW w:w="1571" w:type="pct"/>
            <w:tcBorders>
              <w:top w:val="nil"/>
              <w:left w:val="nil"/>
              <w:bottom w:val="nil"/>
              <w:right w:val="nil"/>
            </w:tcBorders>
            <w:noWrap/>
            <w:vAlign w:val="bottom"/>
            <w:hideMark/>
          </w:tcPr>
          <w:p w14:paraId="4368EF37"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2BADE0EE" w14:textId="77777777" w:rsidR="00253863" w:rsidRPr="00253863" w:rsidRDefault="00253863" w:rsidP="00253863">
            <w:pPr>
              <w:spacing w:line="276" w:lineRule="auto"/>
              <w:contextualSpacing/>
              <w:jc w:val="both"/>
              <w:rPr>
                <w:rFonts w:ascii="Trebuchet MS" w:hAnsi="Trebuchet MS"/>
                <w:b/>
                <w:bCs/>
                <w:sz w:val="22"/>
                <w:szCs w:val="22"/>
              </w:rPr>
            </w:pPr>
            <w:r w:rsidRPr="00253863">
              <w:rPr>
                <w:rFonts w:ascii="Trebuchet MS" w:hAnsi="Trebuchet MS"/>
                <w:b/>
                <w:bCs/>
                <w:sz w:val="22"/>
                <w:szCs w:val="22"/>
              </w:rPr>
              <w:t> </w:t>
            </w:r>
          </w:p>
        </w:tc>
      </w:tr>
      <w:tr w:rsidR="00253863" w:rsidRPr="00253863" w14:paraId="1DD211C5" w14:textId="77777777" w:rsidTr="002C1A04">
        <w:trPr>
          <w:trHeight w:val="288"/>
        </w:trPr>
        <w:tc>
          <w:tcPr>
            <w:tcW w:w="2510" w:type="pct"/>
            <w:tcBorders>
              <w:top w:val="nil"/>
              <w:left w:val="nil"/>
              <w:bottom w:val="nil"/>
              <w:right w:val="nil"/>
            </w:tcBorders>
            <w:noWrap/>
            <w:vAlign w:val="bottom"/>
            <w:hideMark/>
          </w:tcPr>
          <w:p w14:paraId="781E5C30"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SPRIJIN FORFETAR</w:t>
            </w:r>
          </w:p>
        </w:tc>
        <w:tc>
          <w:tcPr>
            <w:tcW w:w="1571" w:type="pct"/>
            <w:tcBorders>
              <w:top w:val="nil"/>
              <w:left w:val="nil"/>
              <w:bottom w:val="nil"/>
              <w:right w:val="nil"/>
            </w:tcBorders>
            <w:noWrap/>
            <w:vAlign w:val="bottom"/>
            <w:hideMark/>
          </w:tcPr>
          <w:p w14:paraId="3FC386F0"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4B1C756F" w14:textId="77777777" w:rsidR="00253863" w:rsidRPr="00253863" w:rsidRDefault="00253863" w:rsidP="00253863">
            <w:pPr>
              <w:spacing w:line="276" w:lineRule="auto"/>
              <w:contextualSpacing/>
              <w:jc w:val="both"/>
              <w:rPr>
                <w:rFonts w:ascii="Trebuchet MS" w:hAnsi="Trebuchet MS"/>
                <w:b/>
                <w:bCs/>
                <w:sz w:val="22"/>
                <w:szCs w:val="22"/>
              </w:rPr>
            </w:pPr>
          </w:p>
        </w:tc>
      </w:tr>
    </w:tbl>
    <w:p w14:paraId="1F00825E" w14:textId="77777777" w:rsidR="00253863" w:rsidRPr="00253863" w:rsidRDefault="00253863" w:rsidP="00253863">
      <w:pPr>
        <w:spacing w:line="276" w:lineRule="auto"/>
        <w:contextualSpacing/>
        <w:jc w:val="both"/>
        <w:rPr>
          <w:rFonts w:ascii="Trebuchet MS" w:hAnsi="Trebuchet MS"/>
          <w:b/>
          <w:sz w:val="22"/>
          <w:szCs w:val="22"/>
        </w:rPr>
      </w:pPr>
    </w:p>
    <w:p w14:paraId="719614C8"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Descrierea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generala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masurii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5769B5B6" w14:textId="77777777" w:rsidTr="002C1A04">
        <w:tc>
          <w:tcPr>
            <w:tcW w:w="9236" w:type="dxa"/>
          </w:tcPr>
          <w:p w14:paraId="25A8252F" w14:textId="77777777" w:rsidR="00253863" w:rsidRPr="00253863" w:rsidRDefault="00253863" w:rsidP="00253863">
            <w:p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Descrierea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general</w:t>
            </w:r>
            <w:r w:rsidR="00BF7545">
              <w:rPr>
                <w:rFonts w:ascii="Trebuchet MS" w:hAnsi="Trebuchet MS"/>
                <w:b/>
                <w:sz w:val="22"/>
                <w:szCs w:val="22"/>
              </w:rPr>
              <w:t>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inclusiv</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logicii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interven</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acesteia</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contribu</w:t>
            </w:r>
            <w:r w:rsidR="00BF7545">
              <w:rPr>
                <w:rFonts w:ascii="Trebuchet MS" w:hAnsi="Trebuchet MS"/>
                <w:b/>
                <w:sz w:val="22"/>
                <w:szCs w:val="22"/>
              </w:rPr>
              <w:t>t</w:t>
            </w:r>
            <w:r w:rsidRPr="00253863">
              <w:rPr>
                <w:rFonts w:ascii="Trebuchet MS" w:hAnsi="Trebuchet MS"/>
                <w:b/>
                <w:sz w:val="22"/>
                <w:szCs w:val="22"/>
              </w:rPr>
              <w:t>iei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priorit</w:t>
            </w:r>
            <w:r w:rsidR="00BF7545">
              <w:rPr>
                <w:rFonts w:ascii="Trebuchet MS" w:hAnsi="Trebuchet MS"/>
                <w:b/>
                <w:sz w:val="22"/>
                <w:szCs w:val="22"/>
              </w:rPr>
              <w:t>at</w:t>
            </w:r>
            <w:r w:rsidRPr="00253863">
              <w:rPr>
                <w:rFonts w:ascii="Trebuchet MS" w:hAnsi="Trebuchet MS"/>
                <w:b/>
                <w:sz w:val="22"/>
                <w:szCs w:val="22"/>
              </w:rPr>
              <w:t>ile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strategiei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domeniile</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interven</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obiectivele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transversale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complementarit</w:t>
            </w:r>
            <w:r w:rsidR="00BF7545">
              <w:rPr>
                <w:rFonts w:ascii="Trebuchet MS" w:hAnsi="Trebuchet MS"/>
                <w:b/>
                <w:sz w:val="22"/>
                <w:szCs w:val="22"/>
              </w:rPr>
              <w:t>at</w:t>
            </w:r>
            <w:r w:rsidRPr="00253863">
              <w:rPr>
                <w:rFonts w:ascii="Trebuchet MS" w:hAnsi="Trebuchet MS"/>
                <w:b/>
                <w:sz w:val="22"/>
                <w:szCs w:val="22"/>
              </w:rPr>
              <w:t>ii</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w:t>
            </w:r>
            <w:proofErr w:type="spellEnd"/>
            <w:r w:rsidRPr="00253863">
              <w:rPr>
                <w:rFonts w:ascii="Trebuchet MS" w:hAnsi="Trebuchet MS"/>
                <w:b/>
                <w:sz w:val="22"/>
                <w:szCs w:val="22"/>
              </w:rPr>
              <w:t xml:space="preserve"> din SDL.</w:t>
            </w:r>
          </w:p>
          <w:p w14:paraId="3EA73E89"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viata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populatie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accesului</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serviciile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protejarea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mostenirii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vederea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realizarii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durabile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vietii</w:t>
            </w:r>
            <w:proofErr w:type="spellEnd"/>
            <w:r w:rsidRPr="00253863">
              <w:rPr>
                <w:rFonts w:ascii="Trebuchet MS" w:hAnsi="Trebuchet MS"/>
                <w:sz w:val="22"/>
                <w:szCs w:val="22"/>
              </w:rPr>
              <w:t xml:space="preserve"> un factor determinant </w:t>
            </w:r>
            <w:r w:rsidR="00BF7545">
              <w:rPr>
                <w:rFonts w:ascii="Trebuchet MS" w:hAnsi="Trebuchet MS"/>
                <w:sz w:val="22"/>
                <w:szCs w:val="22"/>
              </w:rPr>
              <w:t>i</w:t>
            </w:r>
            <w:r w:rsidRPr="00253863">
              <w:rPr>
                <w:rFonts w:ascii="Trebuchet MS" w:hAnsi="Trebuchet MS"/>
                <w:sz w:val="22"/>
                <w:szCs w:val="22"/>
              </w:rPr>
              <w:t xml:space="preserve">l </w:t>
            </w:r>
            <w:proofErr w:type="spellStart"/>
            <w:r w:rsidRPr="00253863">
              <w:rPr>
                <w:rFonts w:ascii="Trebuchet MS" w:hAnsi="Trebuchet MS"/>
                <w:sz w:val="22"/>
                <w:szCs w:val="22"/>
              </w:rPr>
              <w:t>constituie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extinderea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fizice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influenteaza</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mod direct </w:t>
            </w:r>
            <w:proofErr w:type="spellStart"/>
            <w:r w:rsidRPr="00253863">
              <w:rPr>
                <w:rFonts w:ascii="Trebuchet MS" w:hAnsi="Trebuchet MS"/>
                <w:sz w:val="22"/>
                <w:szCs w:val="22"/>
              </w:rPr>
              <w:t>existenta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activitatilor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implicit,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oportunitati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ocupationale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neadecvate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constituie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principalul</w:t>
            </w:r>
            <w:proofErr w:type="spellEnd"/>
            <w:r w:rsidRPr="00253863">
              <w:rPr>
                <w:rFonts w:ascii="Trebuchet MS" w:hAnsi="Trebuchet MS"/>
                <w:sz w:val="22"/>
                <w:szCs w:val="22"/>
              </w:rPr>
              <w:t xml:space="preserve"> element care </w:t>
            </w:r>
            <w:proofErr w:type="spellStart"/>
            <w:r w:rsidRPr="00253863">
              <w:rPr>
                <w:rFonts w:ascii="Trebuchet MS" w:hAnsi="Trebuchet MS"/>
                <w:sz w:val="22"/>
                <w:szCs w:val="22"/>
              </w:rPr>
              <w:t>men</w:t>
            </w:r>
            <w:r w:rsidR="005C3696">
              <w:rPr>
                <w:rFonts w:ascii="Trebuchet MS" w:hAnsi="Trebuchet MS"/>
                <w:sz w:val="22"/>
                <w:szCs w:val="22"/>
              </w:rPr>
              <w:t>t</w:t>
            </w:r>
            <w:r w:rsidRPr="00253863">
              <w:rPr>
                <w:rFonts w:ascii="Trebuchet MS" w:hAnsi="Trebuchet MS"/>
                <w:sz w:val="22"/>
                <w:szCs w:val="22"/>
              </w:rPr>
              <w:t>ine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decalajul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accentuat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dintre</w:t>
            </w:r>
            <w:proofErr w:type="spellEnd"/>
            <w:r w:rsidRPr="00253863">
              <w:rPr>
                <w:rFonts w:ascii="Trebuchet MS" w:hAnsi="Trebuchet MS"/>
                <w:sz w:val="22"/>
                <w:szCs w:val="22"/>
              </w:rPr>
              <w:t xml:space="preserve"> zone </w:t>
            </w:r>
            <w:proofErr w:type="spellStart"/>
            <w:r w:rsidRPr="00253863">
              <w:rPr>
                <w:rFonts w:ascii="Trebuchet MS" w:hAnsi="Trebuchet MS"/>
                <w:sz w:val="22"/>
                <w:szCs w:val="22"/>
              </w:rPr>
              <w:t>reprezentand</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piedic</w:t>
            </w:r>
            <w:r w:rsidR="00BF7545">
              <w:rPr>
                <w:rFonts w:ascii="Trebuchet MS" w:hAnsi="Trebuchet MS"/>
                <w:sz w:val="22"/>
                <w:szCs w:val="22"/>
              </w:rPr>
              <w:t>ai</w:t>
            </w:r>
            <w:r w:rsidRPr="00253863">
              <w:rPr>
                <w:rFonts w:ascii="Trebuchet MS" w:hAnsi="Trebuchet MS"/>
                <w:sz w:val="22"/>
                <w:szCs w:val="22"/>
              </w:rPr>
              <w:t>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egalit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şanse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Ada </w:t>
            </w:r>
            <w:proofErr w:type="spellStart"/>
            <w:r w:rsidRPr="00253863">
              <w:rPr>
                <w:rFonts w:ascii="Trebuchet MS" w:hAnsi="Trebuchet MS"/>
                <w:sz w:val="22"/>
                <w:szCs w:val="22"/>
              </w:rPr>
              <w:t>Kaleh</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concura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efectiv</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atragerea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w:t>
            </w:r>
            <w:r w:rsidR="00BF7545">
              <w:rPr>
                <w:rFonts w:ascii="Trebuchet MS" w:hAnsi="Trebuchet MS"/>
                <w:sz w:val="22"/>
                <w:szCs w:val="22"/>
              </w:rPr>
              <w:t>a</w:t>
            </w:r>
            <w:r w:rsidRPr="00253863">
              <w:rPr>
                <w:rFonts w:ascii="Trebuchet MS" w:hAnsi="Trebuchet MS"/>
                <w:sz w:val="22"/>
                <w:szCs w:val="22"/>
              </w:rPr>
              <w:t>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totodata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viata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adecvate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necesare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comunitatii</w:t>
            </w:r>
            <w:proofErr w:type="spellEnd"/>
            <w:r w:rsidRPr="00253863">
              <w:rPr>
                <w:rFonts w:ascii="Trebuchet MS" w:hAnsi="Trebuchet MS"/>
                <w:sz w:val="22"/>
                <w:szCs w:val="22"/>
              </w:rPr>
              <w:t xml:space="preserve">, sunt </w:t>
            </w:r>
            <w:proofErr w:type="spellStart"/>
            <w:r w:rsidRPr="00253863">
              <w:rPr>
                <w:rFonts w:ascii="Trebuchet MS" w:hAnsi="Trebuchet MS"/>
                <w:sz w:val="22"/>
                <w:szCs w:val="22"/>
              </w:rPr>
              <w:t>necesare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primul</w:t>
            </w:r>
            <w:proofErr w:type="spellEnd"/>
            <w:r w:rsidRPr="00253863">
              <w:rPr>
                <w:rFonts w:ascii="Trebuchet MS" w:hAnsi="Trebuchet MS"/>
                <w:sz w:val="22"/>
                <w:szCs w:val="22"/>
              </w:rPr>
              <w:t xml:space="preserve"> rand,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w:t>
            </w:r>
            <w:proofErr w:type="spellStart"/>
            <w:r w:rsidR="00BF7545">
              <w:rPr>
                <w:rFonts w:ascii="Trebuchet MS" w:hAnsi="Trebuchet MS"/>
                <w:sz w:val="22"/>
                <w:szCs w:val="22"/>
              </w:rPr>
              <w:t>i</w:t>
            </w:r>
            <w:r w:rsidRPr="00253863">
              <w:rPr>
                <w:rFonts w:ascii="Trebuchet MS" w:hAnsi="Trebuchet MS"/>
                <w:sz w:val="22"/>
                <w:szCs w:val="22"/>
              </w:rPr>
              <w:t>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existente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w:t>
            </w:r>
          </w:p>
          <w:p w14:paraId="3116EC08"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Complexitatea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nevoilor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renovare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localitatilor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Ada </w:t>
            </w:r>
            <w:proofErr w:type="spellStart"/>
            <w:r w:rsidRPr="00253863">
              <w:rPr>
                <w:rFonts w:ascii="Trebuchet MS" w:hAnsi="Trebuchet MS"/>
                <w:sz w:val="22"/>
                <w:szCs w:val="22"/>
              </w:rPr>
              <w:t>Kaleh</w:t>
            </w:r>
            <w:proofErr w:type="spellEnd"/>
            <w:r w:rsidRPr="00253863">
              <w:rPr>
                <w:rFonts w:ascii="Trebuchet MS" w:hAnsi="Trebuchet MS"/>
                <w:sz w:val="22"/>
                <w:szCs w:val="22"/>
              </w:rPr>
              <w:t xml:space="preserve"> reclama </w:t>
            </w:r>
            <w:proofErr w:type="spellStart"/>
            <w:r w:rsidRPr="00253863">
              <w:rPr>
                <w:rFonts w:ascii="Trebuchet MS" w:hAnsi="Trebuchet MS"/>
                <w:sz w:val="22"/>
                <w:szCs w:val="22"/>
              </w:rPr>
              <w:t>necesitatea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abordari</w:t>
            </w:r>
            <w:proofErr w:type="spellEnd"/>
            <w:r w:rsidRPr="00253863">
              <w:rPr>
                <w:rFonts w:ascii="Trebuchet MS" w:hAnsi="Trebuchet MS"/>
                <w:sz w:val="22"/>
                <w:szCs w:val="22"/>
              </w:rPr>
              <w:t xml:space="preserve"> integrate care </w:t>
            </w:r>
            <w:proofErr w:type="spellStart"/>
            <w:r w:rsidRPr="00253863">
              <w:rPr>
                <w:rFonts w:ascii="Trebuchet MS" w:hAnsi="Trebuchet MS"/>
                <w:sz w:val="22"/>
                <w:szCs w:val="22"/>
              </w:rPr>
              <w:t>presupune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combinarea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activitatilor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operatiunilor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intr</w:t>
            </w:r>
            <w:proofErr w:type="spellEnd"/>
            <w:r w:rsidRPr="00253863">
              <w:rPr>
                <w:rFonts w:ascii="Trebuchet MS" w:hAnsi="Trebuchet MS"/>
                <w:sz w:val="22"/>
                <w:szCs w:val="22"/>
              </w:rPr>
              <w:t xml:space="preserve">-o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permite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comunitatilor</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rezolve</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ntr</w:t>
            </w:r>
            <w:proofErr w:type="spellEnd"/>
            <w:r w:rsidRPr="00253863">
              <w:rPr>
                <w:rFonts w:ascii="Trebuchet MS" w:hAnsi="Trebuchet MS"/>
                <w:sz w:val="22"/>
                <w:szCs w:val="22"/>
              </w:rPr>
              <w:t xml:space="preserve">-un </w:t>
            </w:r>
            <w:proofErr w:type="spellStart"/>
            <w:r w:rsidRPr="00253863">
              <w:rPr>
                <w:rFonts w:ascii="Trebuchet MS" w:hAnsi="Trebuchet MS"/>
                <w:sz w:val="22"/>
                <w:szCs w:val="22"/>
              </w:rPr>
              <w:t>cadru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nevoile</w:t>
            </w:r>
            <w:proofErr w:type="spellEnd"/>
            <w:r w:rsidRPr="00253863">
              <w:rPr>
                <w:rFonts w:ascii="Trebuchet MS" w:hAnsi="Trebuchet MS"/>
                <w:sz w:val="22"/>
                <w:szCs w:val="22"/>
              </w:rPr>
              <w:t xml:space="preserve"> locale. </w:t>
            </w:r>
          </w:p>
        </w:tc>
      </w:tr>
    </w:tbl>
    <w:p w14:paraId="0D6CF9E9"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59405BE8" w14:textId="77777777" w:rsidTr="002C1A04">
        <w:tc>
          <w:tcPr>
            <w:tcW w:w="9576" w:type="dxa"/>
          </w:tcPr>
          <w:p w14:paraId="28BC1D9D"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 xml:space="preserve">Se </w:t>
            </w:r>
            <w:proofErr w:type="spellStart"/>
            <w:r w:rsidRPr="00253863">
              <w:rPr>
                <w:rFonts w:ascii="Trebuchet MS" w:hAnsi="Trebuchet MS"/>
                <w:b/>
                <w:sz w:val="22"/>
                <w:szCs w:val="22"/>
              </w:rPr>
              <w:t>va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realiza</w:t>
            </w:r>
            <w:proofErr w:type="spellEnd"/>
            <w:r w:rsidRPr="00253863">
              <w:rPr>
                <w:rFonts w:ascii="Trebuchet MS" w:hAnsi="Trebuchet MS"/>
                <w:b/>
                <w:sz w:val="22"/>
                <w:szCs w:val="22"/>
              </w:rPr>
              <w:t xml:space="preserve"> o </w:t>
            </w:r>
            <w:proofErr w:type="spellStart"/>
            <w:r w:rsidRPr="00253863">
              <w:rPr>
                <w:rFonts w:ascii="Trebuchet MS" w:hAnsi="Trebuchet MS"/>
                <w:b/>
                <w:sz w:val="22"/>
                <w:szCs w:val="22"/>
              </w:rPr>
              <w:t>scurt</w:t>
            </w:r>
            <w:r w:rsidR="00BF7545">
              <w:rPr>
                <w:rFonts w:ascii="Trebuchet MS" w:hAnsi="Trebuchet MS"/>
                <w:b/>
                <w:sz w:val="22"/>
                <w:szCs w:val="22"/>
              </w:rPr>
              <w:t>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justificare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corelare</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analiza</w:t>
            </w:r>
            <w:proofErr w:type="spellEnd"/>
            <w:r w:rsidRPr="00253863">
              <w:rPr>
                <w:rFonts w:ascii="Trebuchet MS" w:hAnsi="Trebuchet MS"/>
                <w:b/>
                <w:sz w:val="22"/>
                <w:szCs w:val="22"/>
              </w:rPr>
              <w:t xml:space="preserve"> SWOT a </w:t>
            </w:r>
            <w:proofErr w:type="spellStart"/>
            <w:r w:rsidRPr="00253863">
              <w:rPr>
                <w:rFonts w:ascii="Trebuchet MS" w:hAnsi="Trebuchet MS"/>
                <w:b/>
                <w:sz w:val="22"/>
                <w:szCs w:val="22"/>
              </w:rPr>
              <w:t>alegerii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propuse</w:t>
            </w:r>
            <w:proofErr w:type="spellEnd"/>
            <w:r w:rsidRPr="00253863">
              <w:rPr>
                <w:rFonts w:ascii="Trebuchet MS" w:hAnsi="Trebuchet MS"/>
                <w:b/>
                <w:sz w:val="22"/>
                <w:szCs w:val="22"/>
              </w:rPr>
              <w:t xml:space="preserve"> </w:t>
            </w:r>
            <w:r w:rsidR="00BF7545">
              <w:rPr>
                <w:rFonts w:ascii="Trebuchet MS" w:hAnsi="Trebuchet MS"/>
                <w:b/>
                <w:sz w:val="22"/>
                <w:szCs w:val="22"/>
              </w:rPr>
              <w:t>i</w:t>
            </w:r>
            <w:r w:rsidRPr="00253863">
              <w:rPr>
                <w:rFonts w:ascii="Trebuchet MS" w:hAnsi="Trebuchet MS"/>
                <w:b/>
                <w:sz w:val="22"/>
                <w:szCs w:val="22"/>
              </w:rPr>
              <w:t xml:space="preserve">n </w:t>
            </w:r>
            <w:proofErr w:type="spellStart"/>
            <w:r w:rsidRPr="00253863">
              <w:rPr>
                <w:rFonts w:ascii="Trebuchet MS" w:hAnsi="Trebuchet MS"/>
                <w:b/>
                <w:sz w:val="22"/>
                <w:szCs w:val="22"/>
              </w:rPr>
              <w:t>cadrul</w:t>
            </w:r>
            <w:proofErr w:type="spellEnd"/>
            <w:r w:rsidRPr="00253863">
              <w:rPr>
                <w:rFonts w:ascii="Trebuchet MS" w:hAnsi="Trebuchet MS"/>
                <w:b/>
                <w:sz w:val="22"/>
                <w:szCs w:val="22"/>
              </w:rPr>
              <w:t xml:space="preserve"> SDL.</w:t>
            </w:r>
          </w:p>
          <w:p w14:paraId="53C8CBD4"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durabil</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indispensabil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legat</w:t>
            </w:r>
            <w:r w:rsidR="00BF7545">
              <w:rPr>
                <w:rFonts w:ascii="Trebuchet MS" w:hAnsi="Trebuchet MS"/>
                <w:sz w:val="22"/>
                <w:szCs w:val="22"/>
              </w:rPr>
              <w:t>a</w:t>
            </w:r>
            <w:proofErr w:type="spellEnd"/>
            <w:r w:rsidRPr="00253863">
              <w:rPr>
                <w:rFonts w:ascii="Trebuchet MS" w:hAnsi="Trebuchet MS"/>
                <w:sz w:val="22"/>
                <w:szCs w:val="22"/>
              </w:rPr>
              <w:t xml:space="preserve"> de </w:t>
            </w:r>
            <w:proofErr w:type="spellStart"/>
            <w:r w:rsidR="00BF7545">
              <w:rPr>
                <w:rFonts w:ascii="Trebuchet MS" w:hAnsi="Trebuchet MS"/>
                <w:sz w:val="22"/>
                <w:szCs w:val="22"/>
              </w:rPr>
              <w:t>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existente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fizica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slab </w:t>
            </w:r>
            <w:proofErr w:type="spellStart"/>
            <w:r w:rsidRPr="00253863">
              <w:rPr>
                <w:rFonts w:ascii="Trebuchet MS" w:hAnsi="Trebuchet MS"/>
                <w:sz w:val="22"/>
                <w:szCs w:val="22"/>
              </w:rPr>
              <w:t>dezvoltata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dintre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cauzele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limiteaza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facilitati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recreationale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institutionale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turistice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interventie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colectare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deseurilor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transport public </w:t>
            </w:r>
            <w:proofErr w:type="spellStart"/>
            <w:r w:rsidRPr="00253863">
              <w:rPr>
                <w:rFonts w:ascii="Trebuchet MS" w:hAnsi="Trebuchet MS"/>
                <w:sz w:val="22"/>
                <w:szCs w:val="22"/>
              </w:rPr>
              <w:t>etc</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majoritatea</w:t>
            </w:r>
            <w:proofErr w:type="spellEnd"/>
            <w:r w:rsidRPr="00253863">
              <w:rPr>
                <w:rFonts w:ascii="Trebuchet MS" w:hAnsi="Trebuchet MS"/>
                <w:sz w:val="22"/>
                <w:szCs w:val="22"/>
              </w:rPr>
              <w:t xml:space="preserve"> UAT-</w:t>
            </w:r>
            <w:proofErr w:type="spellStart"/>
            <w:r w:rsidRPr="00253863">
              <w:rPr>
                <w:rFonts w:ascii="Trebuchet MS" w:hAnsi="Trebuchet MS"/>
                <w:sz w:val="22"/>
                <w:szCs w:val="22"/>
              </w:rPr>
              <w:t>urilor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Ada </w:t>
            </w:r>
            <w:proofErr w:type="spellStart"/>
            <w:r w:rsidRPr="00253863">
              <w:rPr>
                <w:rFonts w:ascii="Trebuchet MS" w:hAnsi="Trebuchet MS"/>
                <w:sz w:val="22"/>
                <w:szCs w:val="22"/>
              </w:rPr>
              <w:t>Kaleh</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cat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sunt slab </w:t>
            </w:r>
            <w:proofErr w:type="spellStart"/>
            <w:r w:rsidRPr="00253863">
              <w:rPr>
                <w:rFonts w:ascii="Trebuchet MS" w:hAnsi="Trebuchet MS"/>
                <w:sz w:val="22"/>
                <w:szCs w:val="22"/>
              </w:rPr>
              <w:t>dezvoltate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unele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cazuri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aproape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lastRenderedPageBreak/>
              <w:t>inexistente</w:t>
            </w:r>
            <w:proofErr w:type="spellEnd"/>
            <w:r w:rsidRPr="00253863">
              <w:rPr>
                <w:rFonts w:ascii="Trebuchet MS" w:hAnsi="Trebuchet MS"/>
                <w:sz w:val="22"/>
                <w:szCs w:val="22"/>
              </w:rPr>
              <w:t>(</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educationala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materiala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redusa</w:t>
            </w:r>
            <w:proofErr w:type="spellEnd"/>
            <w:r w:rsidRPr="00253863">
              <w:rPr>
                <w:rFonts w:ascii="Trebuchet MS" w:hAnsi="Trebuchet MS"/>
                <w:sz w:val="22"/>
                <w:szCs w:val="22"/>
              </w:rPr>
              <w:t xml:space="preserve">, stare </w:t>
            </w:r>
            <w:proofErr w:type="spellStart"/>
            <w:r w:rsidRPr="00253863">
              <w:rPr>
                <w:rFonts w:ascii="Trebuchet MS" w:hAnsi="Trebuchet MS"/>
                <w:sz w:val="22"/>
                <w:szCs w:val="22"/>
              </w:rPr>
              <w:t>proasta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cladirilor</w:t>
            </w:r>
            <w:proofErr w:type="spellEnd"/>
            <w:r w:rsidRPr="00253863">
              <w:rPr>
                <w:rFonts w:ascii="Trebuchet MS" w:hAnsi="Trebuchet MS"/>
                <w:sz w:val="22"/>
                <w:szCs w:val="22"/>
              </w:rPr>
              <w:t xml:space="preserve"> in care </w:t>
            </w:r>
            <w:proofErr w:type="spellStart"/>
            <w:r w:rsidRPr="00253863">
              <w:rPr>
                <w:rFonts w:ascii="Trebuchet MS" w:hAnsi="Trebuchet MS"/>
                <w:sz w:val="22"/>
                <w:szCs w:val="22"/>
              </w:rPr>
              <w:t>isi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desfasoara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activitatea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autoritatile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calitate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scazuta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stare </w:t>
            </w:r>
            <w:proofErr w:type="spellStart"/>
            <w:r w:rsidRPr="00253863">
              <w:rPr>
                <w:rFonts w:ascii="Trebuchet MS" w:hAnsi="Trebuchet MS"/>
                <w:sz w:val="22"/>
                <w:szCs w:val="22"/>
              </w:rPr>
              <w:t>degradata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patrimoniului</w:t>
            </w:r>
            <w:proofErr w:type="spellEnd"/>
            <w:r w:rsidRPr="00253863">
              <w:rPr>
                <w:rFonts w:ascii="Trebuchet MS" w:hAnsi="Trebuchet MS"/>
                <w:sz w:val="22"/>
                <w:szCs w:val="22"/>
              </w:rPr>
              <w:t xml:space="preserve"> cultural, </w:t>
            </w:r>
            <w:proofErr w:type="spellStart"/>
            <w:r w:rsidRPr="00253863">
              <w:rPr>
                <w:rFonts w:ascii="Trebuchet MS" w:hAnsi="Trebuchet MS"/>
                <w:sz w:val="22"/>
                <w:szCs w:val="22"/>
              </w:rPr>
              <w:t>lipsa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turistice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iluminat</w:t>
            </w:r>
            <w:proofErr w:type="spellEnd"/>
            <w:r w:rsidRPr="00253863">
              <w:rPr>
                <w:rFonts w:ascii="Trebuchet MS" w:hAnsi="Trebuchet MS"/>
                <w:sz w:val="22"/>
                <w:szCs w:val="22"/>
              </w:rPr>
              <w:t xml:space="preserve"> public inexistent in </w:t>
            </w:r>
            <w:proofErr w:type="spellStart"/>
            <w:r w:rsidRPr="00253863">
              <w:rPr>
                <w:rFonts w:ascii="Trebuchet MS" w:hAnsi="Trebuchet MS"/>
                <w:sz w:val="22"/>
                <w:szCs w:val="22"/>
              </w:rPr>
              <w:t>unele</w:t>
            </w:r>
            <w:proofErr w:type="spellEnd"/>
            <w:r w:rsidRPr="00253863">
              <w:rPr>
                <w:rFonts w:ascii="Trebuchet MS" w:hAnsi="Trebuchet MS"/>
                <w:sz w:val="22"/>
                <w:szCs w:val="22"/>
              </w:rPr>
              <w:t xml:space="preserve"> zone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nemodernizat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lipsa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sistemelor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supraveghere</w:t>
            </w:r>
            <w:proofErr w:type="spellEnd"/>
            <w:r w:rsidRPr="00253863">
              <w:rPr>
                <w:rFonts w:ascii="Trebuchet MS" w:hAnsi="Trebuchet MS"/>
                <w:sz w:val="22"/>
                <w:szCs w:val="22"/>
              </w:rPr>
              <w:t xml:space="preserve"> video, </w:t>
            </w:r>
            <w:proofErr w:type="spellStart"/>
            <w:r w:rsidRPr="00253863">
              <w:rPr>
                <w:rFonts w:ascii="Trebuchet MS" w:hAnsi="Trebuchet MS"/>
                <w:sz w:val="22"/>
                <w:szCs w:val="22"/>
              </w:rPr>
              <w:t>lipsa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piete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agro-alimentare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lipsa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spatiilor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recreationale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echipamente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dotare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w:t>
            </w:r>
            <w:r w:rsidRPr="00253863">
              <w:rPr>
                <w:rFonts w:ascii="Trebuchet MS" w:hAnsi="Trebuchet MS"/>
                <w:i/>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indispensabil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legat</w:t>
            </w:r>
            <w:r w:rsidR="00BF7545">
              <w:rPr>
                <w:rFonts w:ascii="Trebuchet MS" w:hAnsi="Trebuchet MS"/>
                <w:sz w:val="22"/>
                <w:szCs w:val="22"/>
              </w:rPr>
              <w: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existen</w:t>
            </w:r>
            <w:r w:rsidR="005C3696">
              <w:rPr>
                <w:rFonts w:ascii="Trebuchet MS" w:hAnsi="Trebuchet MS"/>
                <w:sz w:val="22"/>
                <w:szCs w:val="22"/>
              </w:rPr>
              <w:t>t</w:t>
            </w:r>
            <w:r w:rsidRPr="00253863">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accesibilitatea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celor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agrement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etc. </w:t>
            </w:r>
            <w:proofErr w:type="spellStart"/>
            <w:r w:rsidR="00BF7545">
              <w:rPr>
                <w:rFonts w:ascii="Trebuchet MS" w:hAnsi="Trebuchet MS"/>
                <w:sz w:val="22"/>
                <w:szCs w:val="22"/>
              </w:rPr>
              <w:t>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reprezint</w:t>
            </w:r>
            <w:r w:rsidR="00BF7545">
              <w:rPr>
                <w:rFonts w:ascii="Trebuchet MS" w:hAnsi="Trebuchet MS"/>
                <w:sz w:val="22"/>
                <w:szCs w:val="22"/>
              </w:rPr>
              <w:t>a</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cerin</w:t>
            </w:r>
            <w:r w:rsidR="005C3696">
              <w:rPr>
                <w:rFonts w:ascii="Trebuchet MS" w:hAnsi="Trebuchet MS"/>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esen</w:t>
            </w:r>
            <w:r w:rsidR="005C3696">
              <w:rPr>
                <w:rFonts w:ascii="Trebuchet MS" w:hAnsi="Trebuchet MS"/>
                <w:sz w:val="22"/>
                <w:szCs w:val="22"/>
              </w:rPr>
              <w:t>t</w:t>
            </w:r>
            <w:r w:rsidRPr="00253863">
              <w:rPr>
                <w:rFonts w:ascii="Trebuchet MS" w:hAnsi="Trebuchet MS"/>
                <w:sz w:val="22"/>
                <w:szCs w:val="22"/>
              </w:rPr>
              <w:t>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creşterea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vie</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poate</w:t>
            </w:r>
            <w:proofErr w:type="spellEnd"/>
            <w:r w:rsidRPr="00253863">
              <w:rPr>
                <w:rFonts w:ascii="Trebuchet MS" w:hAnsi="Trebuchet MS"/>
                <w:sz w:val="22"/>
                <w:szCs w:val="22"/>
              </w:rPr>
              <w:t xml:space="preserve"> conduce la </w:t>
            </w:r>
            <w:proofErr w:type="spellStart"/>
            <w:r w:rsidRPr="00253863">
              <w:rPr>
                <w:rFonts w:ascii="Trebuchet MS" w:hAnsi="Trebuchet MS"/>
                <w:sz w:val="22"/>
                <w:szCs w:val="22"/>
              </w:rPr>
              <w:t>cresterea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incluziuni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inversarea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tendintelor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declin</w:t>
            </w:r>
            <w:proofErr w:type="spellEnd"/>
            <w:r w:rsidRPr="00253863">
              <w:rPr>
                <w:rFonts w:ascii="Trebuchet MS" w:hAnsi="Trebuchet MS"/>
                <w:sz w:val="22"/>
                <w:szCs w:val="22"/>
              </w:rPr>
              <w:t xml:space="preserve"> economic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social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depopulare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Totodata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determina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cresterea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atractivitatii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investitori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noi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zona </w:t>
            </w:r>
            <w:proofErr w:type="spellStart"/>
            <w:r w:rsidRPr="00253863">
              <w:rPr>
                <w:rFonts w:ascii="Trebuchet MS" w:hAnsi="Trebuchet MS"/>
                <w:sz w:val="22"/>
                <w:szCs w:val="22"/>
              </w:rPr>
              <w:t>conducand</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noi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munca</w:t>
            </w:r>
            <w:proofErr w:type="spellEnd"/>
            <w:r w:rsidRPr="00253863">
              <w:rPr>
                <w:rFonts w:ascii="Trebuchet MS" w:hAnsi="Trebuchet MS"/>
                <w:sz w:val="22"/>
                <w:szCs w:val="22"/>
              </w:rPr>
              <w:t xml:space="preserve">. Masura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concordanta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analiza</w:t>
            </w:r>
            <w:proofErr w:type="spellEnd"/>
            <w:r w:rsidRPr="00253863">
              <w:rPr>
                <w:rFonts w:ascii="Trebuchet MS" w:hAnsi="Trebuchet MS"/>
                <w:sz w:val="22"/>
                <w:szCs w:val="22"/>
              </w:rPr>
              <w:t xml:space="preserve"> SWOT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are ca </w:t>
            </w:r>
            <w:proofErr w:type="spellStart"/>
            <w:r w:rsidRPr="00253863">
              <w:rPr>
                <w:rFonts w:ascii="Trebuchet MS" w:hAnsi="Trebuchet MS"/>
                <w:sz w:val="22"/>
                <w:szCs w:val="22"/>
              </w:rPr>
              <w:t>obiectiv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punctelor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slabe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riscurilor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valorificarea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oportunitatilor</w:t>
            </w:r>
            <w:proofErr w:type="spellEnd"/>
            <w:r w:rsidRPr="00253863">
              <w:rPr>
                <w:rFonts w:ascii="Trebuchet MS" w:hAnsi="Trebuchet MS"/>
                <w:sz w:val="22"/>
                <w:szCs w:val="22"/>
              </w:rPr>
              <w:t xml:space="preserve">. </w:t>
            </w:r>
          </w:p>
        </w:tc>
      </w:tr>
    </w:tbl>
    <w:p w14:paraId="1512AF99"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2783039B" w14:textId="77777777" w:rsidTr="002C1A04">
        <w:tc>
          <w:tcPr>
            <w:tcW w:w="9236" w:type="dxa"/>
          </w:tcPr>
          <w:p w14:paraId="08E72BAB"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t xml:space="preserve">Masura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obiectivele</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dezvoltare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rural</w:t>
            </w:r>
            <w:r w:rsidR="00BF7545">
              <w:rPr>
                <w:rFonts w:ascii="Trebuchet MS" w:hAnsi="Trebuchet MS"/>
                <w:b/>
                <w:sz w:val="22"/>
                <w:szCs w:val="22"/>
              </w:rPr>
              <w:t>a</w:t>
            </w:r>
            <w:proofErr w:type="spellEnd"/>
            <w:r w:rsidRPr="00253863">
              <w:rPr>
                <w:rFonts w:ascii="Trebuchet MS" w:hAnsi="Trebuchet MS"/>
                <w:b/>
                <w:sz w:val="22"/>
                <w:szCs w:val="22"/>
              </w:rPr>
              <w:t xml:space="preserve"> ale Reg. (UE) nr. 1305/2013, art. 4, </w:t>
            </w:r>
            <w:proofErr w:type="spellStart"/>
            <w:r w:rsidRPr="00253863">
              <w:rPr>
                <w:rFonts w:ascii="Trebuchet MS" w:hAnsi="Trebuchet MS"/>
                <w:b/>
                <w:sz w:val="22"/>
                <w:szCs w:val="22"/>
              </w:rPr>
              <w:t>dupa</w:t>
            </w:r>
            <w:proofErr w:type="spellEnd"/>
            <w:r w:rsidRPr="00253863">
              <w:rPr>
                <w:rFonts w:ascii="Trebuchet MS" w:hAnsi="Trebuchet MS"/>
                <w:b/>
                <w:sz w:val="22"/>
                <w:szCs w:val="22"/>
              </w:rPr>
              <w:t xml:space="preserve"> cum </w:t>
            </w:r>
            <w:proofErr w:type="spellStart"/>
            <w:r w:rsidRPr="00253863">
              <w:rPr>
                <w:rFonts w:ascii="Trebuchet MS" w:hAnsi="Trebuchet MS"/>
                <w:b/>
                <w:sz w:val="22"/>
                <w:szCs w:val="22"/>
              </w:rPr>
              <w:t>urmeaza</w:t>
            </w:r>
            <w:proofErr w:type="spellEnd"/>
            <w:r w:rsidRPr="00253863">
              <w:rPr>
                <w:rFonts w:ascii="Trebuchet MS" w:hAnsi="Trebuchet MS"/>
                <w:b/>
                <w:sz w:val="22"/>
                <w:szCs w:val="22"/>
              </w:rPr>
              <w:t xml:space="preserve">: </w:t>
            </w:r>
            <w:r w:rsidRPr="00253863">
              <w:rPr>
                <w:rFonts w:ascii="Trebuchet MS" w:hAnsi="Trebuchet MS"/>
                <w:sz w:val="22"/>
                <w:szCs w:val="22"/>
              </w:rPr>
              <w:t xml:space="preserve">O3. </w:t>
            </w:r>
            <w:proofErr w:type="spellStart"/>
            <w:r w:rsidRPr="00253863">
              <w:rPr>
                <w:rFonts w:ascii="Trebuchet MS" w:hAnsi="Trebuchet MS"/>
                <w:sz w:val="22"/>
                <w:szCs w:val="22"/>
              </w:rPr>
              <w:t>Obtinerea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teritoriale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echilibrate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economiilor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mentinerea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locuri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munca</w:t>
            </w:r>
            <w:proofErr w:type="spellEnd"/>
            <w:r w:rsidRPr="00253863">
              <w:rPr>
                <w:rFonts w:ascii="Trebuchet MS" w:hAnsi="Trebuchet MS"/>
                <w:sz w:val="22"/>
                <w:szCs w:val="22"/>
              </w:rPr>
              <w:t>.</w:t>
            </w:r>
          </w:p>
        </w:tc>
      </w:tr>
    </w:tbl>
    <w:p w14:paraId="682E2BE5"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6099E9D" w14:textId="77777777" w:rsidTr="002C1A04">
        <w:tc>
          <w:tcPr>
            <w:tcW w:w="9576" w:type="dxa"/>
          </w:tcPr>
          <w:p w14:paraId="4E56E12F"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t xml:space="preserve">Masura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urmatoarele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obiective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specifice</w:t>
            </w:r>
            <w:proofErr w:type="spellEnd"/>
            <w:r w:rsidRPr="00253863">
              <w:rPr>
                <w:rFonts w:ascii="Trebuchet MS" w:hAnsi="Trebuchet MS"/>
                <w:b/>
                <w:sz w:val="22"/>
                <w:szCs w:val="22"/>
              </w:rPr>
              <w:t xml:space="preserve"> locale: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viata</w:t>
            </w:r>
            <w:proofErr w:type="spellEnd"/>
            <w:r w:rsidRPr="00253863">
              <w:rPr>
                <w:rFonts w:ascii="Trebuchet MS" w:hAnsi="Trebuchet MS"/>
                <w:sz w:val="22"/>
                <w:szCs w:val="22"/>
              </w:rPr>
              <w:t xml:space="preserve"> ale </w:t>
            </w:r>
            <w:proofErr w:type="spellStart"/>
            <w:r w:rsidRPr="00253863">
              <w:rPr>
                <w:rFonts w:ascii="Trebuchet MS" w:hAnsi="Trebuchet MS"/>
                <w:sz w:val="22"/>
                <w:szCs w:val="22"/>
              </w:rPr>
              <w:t>locuitorilor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Accesibilizarea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asistenta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Conservarea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w:t>
            </w:r>
            <w:r w:rsidR="00BF7545">
              <w:rPr>
                <w:rFonts w:ascii="Times New Roman" w:hAnsi="Times New Roman" w:cs="Times New Roman"/>
                <w:sz w:val="22"/>
                <w:szCs w:val="22"/>
              </w:rPr>
              <w:t>s</w:t>
            </w:r>
            <w:r w:rsidRPr="00253863">
              <w:rPr>
                <w:rFonts w:ascii="Trebuchet MS" w:hAnsi="Trebuchet MS"/>
                <w:sz w:val="22"/>
                <w:szCs w:val="22"/>
              </w:rPr>
              <w:t>tenirii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tradi</w:t>
            </w:r>
            <w:r w:rsidR="005C3696">
              <w:rPr>
                <w:rFonts w:ascii="Trebuchet MS" w:hAnsi="Trebuchet MS"/>
                <w:sz w:val="22"/>
                <w:szCs w:val="22"/>
              </w:rPr>
              <w:t>t</w:t>
            </w:r>
            <w:r w:rsidRPr="00253863">
              <w:rPr>
                <w:rFonts w:ascii="Trebuchet MS" w:hAnsi="Trebuchet MS"/>
                <w:sz w:val="22"/>
                <w:szCs w:val="22"/>
              </w:rPr>
              <w:t>iilor</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Stimularea</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consolidarea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Cresterea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atractivitatii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gradului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riscului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w:t>
            </w:r>
          </w:p>
        </w:tc>
      </w:tr>
    </w:tbl>
    <w:p w14:paraId="6A16E55E"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5A22BFE" w14:textId="77777777" w:rsidTr="002C1A04">
        <w:tc>
          <w:tcPr>
            <w:tcW w:w="9576" w:type="dxa"/>
          </w:tcPr>
          <w:p w14:paraId="0B6A3C91"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 xml:space="preserve">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prioritatea</w:t>
            </w:r>
            <w:proofErr w:type="spellEnd"/>
            <w:r w:rsidRPr="00253863">
              <w:rPr>
                <w:rFonts w:ascii="Trebuchet MS" w:hAnsi="Trebuchet MS"/>
                <w:b/>
                <w:sz w:val="22"/>
                <w:szCs w:val="22"/>
              </w:rPr>
              <w:t>/</w:t>
            </w:r>
            <w:proofErr w:type="spellStart"/>
            <w:r w:rsidRPr="00253863">
              <w:rPr>
                <w:rFonts w:ascii="Trebuchet MS" w:hAnsi="Trebuchet MS"/>
                <w:b/>
                <w:sz w:val="22"/>
                <w:szCs w:val="22"/>
              </w:rPr>
              <w:t>priorit</w:t>
            </w:r>
            <w:r w:rsidR="00BF7545">
              <w:rPr>
                <w:rFonts w:ascii="Trebuchet MS" w:hAnsi="Trebuchet MS"/>
                <w:b/>
                <w:sz w:val="22"/>
                <w:szCs w:val="22"/>
              </w:rPr>
              <w:t>at</w:t>
            </w:r>
            <w:r w:rsidRPr="00253863">
              <w:rPr>
                <w:rFonts w:ascii="Trebuchet MS" w:hAnsi="Trebuchet MS"/>
                <w:b/>
                <w:sz w:val="22"/>
                <w:szCs w:val="22"/>
              </w:rPr>
              <w:t>ile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prev</w:t>
            </w:r>
            <w:r w:rsidR="00BF7545">
              <w:rPr>
                <w:rFonts w:ascii="Trebuchet MS" w:hAnsi="Trebuchet MS"/>
                <w:b/>
                <w:sz w:val="22"/>
                <w:szCs w:val="22"/>
              </w:rPr>
              <w:t>a</w:t>
            </w:r>
            <w:r w:rsidRPr="00253863">
              <w:rPr>
                <w:rFonts w:ascii="Trebuchet MS" w:hAnsi="Trebuchet MS"/>
                <w:b/>
                <w:sz w:val="22"/>
                <w:szCs w:val="22"/>
              </w:rPr>
              <w:t>zute</w:t>
            </w:r>
            <w:proofErr w:type="spellEnd"/>
            <w:r w:rsidRPr="00253863">
              <w:rPr>
                <w:rFonts w:ascii="Trebuchet MS" w:hAnsi="Trebuchet MS"/>
                <w:b/>
                <w:sz w:val="22"/>
                <w:szCs w:val="22"/>
              </w:rPr>
              <w:t xml:space="preserve"> la art. 5, Reg. (UE) nr. 1305/2013: </w:t>
            </w:r>
            <w:r w:rsidRPr="00253863">
              <w:rPr>
                <w:rFonts w:ascii="Trebuchet MS" w:hAnsi="Trebuchet MS"/>
                <w:sz w:val="22"/>
                <w:szCs w:val="22"/>
              </w:rPr>
              <w:t xml:space="preserve">P6. </w:t>
            </w:r>
            <w:proofErr w:type="spellStart"/>
            <w:r w:rsidRPr="00253863">
              <w:rPr>
                <w:rFonts w:ascii="Trebuchet MS" w:hAnsi="Trebuchet MS"/>
                <w:sz w:val="22"/>
                <w:szCs w:val="22"/>
              </w:rPr>
              <w:t>Promovarea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incluziunii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saraciei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w:t>
            </w:r>
          </w:p>
        </w:tc>
      </w:tr>
    </w:tbl>
    <w:p w14:paraId="397E7448"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294A00B" w14:textId="77777777" w:rsidTr="002C1A04">
        <w:tc>
          <w:tcPr>
            <w:tcW w:w="9576" w:type="dxa"/>
          </w:tcPr>
          <w:p w14:paraId="433FD329"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corespunde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obiectivelor</w:t>
            </w:r>
            <w:proofErr w:type="spellEnd"/>
            <w:r w:rsidRPr="00253863">
              <w:rPr>
                <w:rFonts w:ascii="Trebuchet MS" w:hAnsi="Trebuchet MS"/>
                <w:sz w:val="22"/>
                <w:szCs w:val="22"/>
              </w:rPr>
              <w:t xml:space="preserve"> art. 20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w:t>
            </w:r>
            <w:r w:rsidR="00BF7545">
              <w:rPr>
                <w:rFonts w:ascii="Trebuchet MS" w:hAnsi="Trebuchet MS"/>
                <w:sz w:val="22"/>
                <w:szCs w:val="22"/>
              </w:rPr>
              <w:t>i</w:t>
            </w:r>
            <w:r w:rsidRPr="00253863">
              <w:rPr>
                <w:rFonts w:ascii="Trebuchet MS" w:hAnsi="Trebuchet MS"/>
                <w:sz w:val="22"/>
                <w:szCs w:val="22"/>
              </w:rPr>
              <w:t>nnoirea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satelor</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din Reg. (UE) nr. 1305/2013.</w:t>
            </w:r>
          </w:p>
        </w:tc>
      </w:tr>
    </w:tbl>
    <w:p w14:paraId="1ACC78CD"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3DB9FDD" w14:textId="77777777" w:rsidTr="002C1A04">
        <w:tc>
          <w:tcPr>
            <w:tcW w:w="9576" w:type="dxa"/>
          </w:tcPr>
          <w:p w14:paraId="314309CC"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Domeniul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interven</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DI 6B “ </w:t>
            </w:r>
            <w:proofErr w:type="spellStart"/>
            <w:r w:rsidR="00BF7545">
              <w:rPr>
                <w:rFonts w:ascii="Trebuchet MS" w:hAnsi="Trebuchet MS"/>
                <w:sz w:val="22"/>
                <w:szCs w:val="22"/>
              </w:rPr>
              <w:t>I</w:t>
            </w:r>
            <w:r w:rsidRPr="00253863">
              <w:rPr>
                <w:rFonts w:ascii="Trebuchet MS" w:hAnsi="Trebuchet MS"/>
                <w:sz w:val="22"/>
                <w:szCs w:val="22"/>
              </w:rPr>
              <w:t>ncurajarea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locale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prev</w:t>
            </w:r>
            <w:r w:rsidR="00BF7545">
              <w:rPr>
                <w:rFonts w:ascii="Trebuchet MS" w:hAnsi="Trebuchet MS"/>
                <w:sz w:val="22"/>
                <w:szCs w:val="22"/>
              </w:rPr>
              <w:t>a</w:t>
            </w:r>
            <w:r w:rsidRPr="00253863">
              <w:rPr>
                <w:rFonts w:ascii="Trebuchet MS" w:hAnsi="Trebuchet MS"/>
                <w:sz w:val="22"/>
                <w:szCs w:val="22"/>
              </w:rPr>
              <w:t>zut</w:t>
            </w:r>
            <w:proofErr w:type="spellEnd"/>
            <w:r w:rsidRPr="00253863">
              <w:rPr>
                <w:rFonts w:ascii="Trebuchet MS" w:hAnsi="Trebuchet MS"/>
                <w:sz w:val="22"/>
                <w:szCs w:val="22"/>
              </w:rPr>
              <w:t xml:space="preserve"> la art. 5, Reg. (UE) nr. 1305/2013).</w:t>
            </w:r>
          </w:p>
        </w:tc>
      </w:tr>
    </w:tbl>
    <w:p w14:paraId="4B90C96F"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80CD9DC" w14:textId="77777777" w:rsidTr="002C1A04">
        <w:tc>
          <w:tcPr>
            <w:tcW w:w="9576" w:type="dxa"/>
          </w:tcPr>
          <w:p w14:paraId="0C8C93C0"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obiectivele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transversale</w:t>
            </w:r>
            <w:proofErr w:type="spellEnd"/>
            <w:r w:rsidRPr="00253863">
              <w:rPr>
                <w:rFonts w:ascii="Trebuchet MS" w:hAnsi="Trebuchet MS"/>
                <w:sz w:val="22"/>
                <w:szCs w:val="22"/>
              </w:rPr>
              <w:t xml:space="preserve"> ale Reg. (UE) nr. 1305/2013: MEDIU, CLIMA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INOVARE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art. 5, Reg. (UE) nr. 1305/2013)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criterii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selectie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specifice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vederea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durabile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GAL,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sensul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bune</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w:t>
            </w:r>
            <w:r w:rsidR="005C3696">
              <w:rPr>
                <w:rFonts w:ascii="Trebuchet MS" w:hAnsi="Trebuchet MS"/>
                <w:sz w:val="22"/>
                <w:szCs w:val="22"/>
              </w:rPr>
              <w:t>t</w:t>
            </w:r>
            <w:r w:rsidRPr="00253863">
              <w:rPr>
                <w:rFonts w:ascii="Trebuchet MS" w:hAnsi="Trebuchet MS"/>
                <w:sz w:val="22"/>
                <w:szCs w:val="22"/>
              </w:rPr>
              <w:t>elegeri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asum</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angajamentelor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mediu</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provoc</w:t>
            </w:r>
            <w:r w:rsidR="00BF7545">
              <w:rPr>
                <w:rFonts w:ascii="Trebuchet MS" w:hAnsi="Trebuchet MS"/>
                <w:sz w:val="22"/>
                <w:szCs w:val="22"/>
              </w:rPr>
              <w:t>a</w:t>
            </w:r>
            <w:r w:rsidRPr="00253863">
              <w:rPr>
                <w:rFonts w:ascii="Trebuchet MS" w:hAnsi="Trebuchet MS"/>
                <w:sz w:val="22"/>
                <w:szCs w:val="22"/>
              </w:rPr>
              <w:t>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schimb</w:t>
            </w:r>
            <w:r w:rsidR="00BF7545">
              <w:rPr>
                <w:rFonts w:ascii="Trebuchet MS" w:hAnsi="Trebuchet MS"/>
                <w:sz w:val="22"/>
                <w:szCs w:val="22"/>
              </w:rPr>
              <w:t>a</w:t>
            </w:r>
            <w:r w:rsidRPr="00253863">
              <w:rPr>
                <w:rFonts w:ascii="Trebuchet MS" w:hAnsi="Trebuchet MS"/>
                <w:sz w:val="22"/>
                <w:szCs w:val="22"/>
              </w:rPr>
              <w:t>rile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climatice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incurajate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propun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utilizarea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surselor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cladirile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integreaza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solutii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eficacitate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energetica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energii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iluminatul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eficient</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infrastructurilor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esen</w:t>
            </w:r>
            <w:r w:rsidR="005C3696">
              <w:rPr>
                <w:rFonts w:ascii="Trebuchet MS" w:hAnsi="Trebuchet MS"/>
                <w:sz w:val="22"/>
                <w:szCs w:val="22"/>
              </w:rPr>
              <w:t>t</w:t>
            </w:r>
            <w:r w:rsidRPr="00253863">
              <w:rPr>
                <w:rFonts w:ascii="Trebuchet MS" w:hAnsi="Trebuchet MS"/>
                <w:sz w:val="22"/>
                <w:szCs w:val="22"/>
              </w:rPr>
              <w:t>ial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infrastructur</w:t>
            </w:r>
            <w:r w:rsidR="00BF7545">
              <w:rPr>
                <w:rFonts w:ascii="Trebuchet MS" w:hAnsi="Trebuchet MS"/>
                <w:sz w:val="22"/>
                <w:szCs w:val="22"/>
              </w:rPr>
              <w:t>ai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permitand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afacerilor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dezvolte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ncurajand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spiritul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lastRenderedPageBreak/>
              <w:t>antreprenorial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inovator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asemenea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existen</w:t>
            </w:r>
            <w:r w:rsidR="005C3696">
              <w:rPr>
                <w:rFonts w:ascii="Trebuchet MS" w:hAnsi="Trebuchet MS"/>
                <w:sz w:val="22"/>
                <w:szCs w:val="22"/>
              </w:rPr>
              <w:t>t</w:t>
            </w:r>
            <w:r w:rsidRPr="00253863">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w:t>
            </w:r>
            <w:r w:rsidR="005C3696">
              <w:rPr>
                <w:rFonts w:ascii="Trebuchet MS" w:hAnsi="Trebuchet MS"/>
                <w:sz w:val="22"/>
                <w:szCs w:val="22"/>
              </w:rPr>
              <w:t>t</w:t>
            </w:r>
            <w:r w:rsidRPr="00253863">
              <w:rPr>
                <w:rFonts w:ascii="Trebuchet MS" w:hAnsi="Trebuchet MS"/>
                <w:sz w:val="22"/>
                <w:szCs w:val="22"/>
              </w:rPr>
              <w: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func</w:t>
            </w:r>
            <w:r w:rsidR="005C3696">
              <w:rPr>
                <w:rFonts w:ascii="Trebuchet MS" w:hAnsi="Trebuchet MS"/>
                <w:sz w:val="22"/>
                <w:szCs w:val="22"/>
              </w:rPr>
              <w:t>t</w:t>
            </w:r>
            <w:r w:rsidRPr="00253863">
              <w:rPr>
                <w:rFonts w:ascii="Trebuchet MS" w:hAnsi="Trebuchet MS"/>
                <w:sz w:val="22"/>
                <w:szCs w:val="22"/>
              </w:rPr>
              <w: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permite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formarea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genera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tinere</w:t>
            </w:r>
            <w:proofErr w:type="spellEnd"/>
            <w:r w:rsidRPr="00253863">
              <w:rPr>
                <w:rFonts w:ascii="Trebuchet MS" w:hAnsi="Trebuchet MS"/>
                <w:sz w:val="22"/>
                <w:szCs w:val="22"/>
              </w:rPr>
              <w:t xml:space="preserve"> bine </w:t>
            </w:r>
            <w:proofErr w:type="spellStart"/>
            <w:r w:rsidRPr="00253863">
              <w:rPr>
                <w:rFonts w:ascii="Trebuchet MS" w:hAnsi="Trebuchet MS"/>
                <w:sz w:val="22"/>
                <w:szCs w:val="22"/>
              </w:rPr>
              <w:t>preg</w:t>
            </w:r>
            <w:r w:rsidR="00BF7545">
              <w:rPr>
                <w:rFonts w:ascii="Trebuchet MS" w:hAnsi="Trebuchet MS"/>
                <w:sz w:val="22"/>
                <w:szCs w:val="22"/>
              </w:rPr>
              <w:t>a</w:t>
            </w:r>
            <w:r w:rsidRPr="00253863">
              <w:rPr>
                <w:rFonts w:ascii="Trebuchet MS" w:hAnsi="Trebuchet MS"/>
                <w:sz w:val="22"/>
                <w:szCs w:val="22"/>
              </w:rPr>
              <w:t>tite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deschise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noi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capabile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aduc</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inova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w:t>
            </w:r>
          </w:p>
        </w:tc>
      </w:tr>
    </w:tbl>
    <w:p w14:paraId="700E8DBB"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D124B7F" w14:textId="77777777" w:rsidTr="002C1A04">
        <w:tc>
          <w:tcPr>
            <w:tcW w:w="9576" w:type="dxa"/>
          </w:tcPr>
          <w:p w14:paraId="796043B4"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Complementaritatea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din SDL: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complementara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din SDL in </w:t>
            </w:r>
            <w:proofErr w:type="spellStart"/>
            <w:r w:rsidRPr="00253863">
              <w:rPr>
                <w:rFonts w:ascii="Trebuchet MS" w:hAnsi="Trebuchet MS"/>
                <w:sz w:val="22"/>
                <w:szCs w:val="22"/>
              </w:rPr>
              <w:t>sensul</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beneficiarii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pot fi </w:t>
            </w:r>
            <w:proofErr w:type="spellStart"/>
            <w:r w:rsidRPr="00253863">
              <w:rPr>
                <w:rFonts w:ascii="Trebuchet MS" w:hAnsi="Trebuchet MS"/>
                <w:sz w:val="22"/>
                <w:szCs w:val="22"/>
              </w:rPr>
              <w:t>inclusi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beneficiari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masurii</w:t>
            </w:r>
            <w:proofErr w:type="spellEnd"/>
            <w:r w:rsidRPr="00253863">
              <w:rPr>
                <w:rFonts w:ascii="Trebuchet MS" w:hAnsi="Trebuchet MS"/>
                <w:sz w:val="22"/>
                <w:szCs w:val="22"/>
              </w:rPr>
              <w:t xml:space="preserve"> M4/6B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categoría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beneficiari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masurilor</w:t>
            </w:r>
            <w:proofErr w:type="spellEnd"/>
            <w:r w:rsidRPr="00253863">
              <w:rPr>
                <w:rFonts w:ascii="Trebuchet MS" w:hAnsi="Trebuchet MS"/>
                <w:sz w:val="22"/>
                <w:szCs w:val="22"/>
              </w:rPr>
              <w:t xml:space="preserve"> M1/2A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M2/6A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taxele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impozitele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colectate</w:t>
            </w:r>
            <w:proofErr w:type="spellEnd"/>
            <w:r w:rsidRPr="00253863">
              <w:rPr>
                <w:rFonts w:ascii="Trebuchet MS" w:hAnsi="Trebuchet MS"/>
                <w:sz w:val="22"/>
                <w:szCs w:val="22"/>
              </w:rPr>
              <w:t>).</w:t>
            </w:r>
          </w:p>
        </w:tc>
      </w:tr>
    </w:tbl>
    <w:p w14:paraId="41E731C3"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31CB8A8B" w14:textId="77777777" w:rsidTr="002C1A04">
        <w:tc>
          <w:tcPr>
            <w:tcW w:w="9576" w:type="dxa"/>
          </w:tcPr>
          <w:p w14:paraId="5D6CCB99"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Sinergia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din SDL: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prioritatea</w:t>
            </w:r>
            <w:proofErr w:type="spellEnd"/>
            <w:r w:rsidRPr="00253863">
              <w:rPr>
                <w:rFonts w:ascii="Trebuchet MS" w:hAnsi="Trebuchet MS"/>
                <w:sz w:val="22"/>
                <w:szCs w:val="22"/>
              </w:rPr>
              <w:t xml:space="preserve"> P6, </w:t>
            </w:r>
            <w:proofErr w:type="spellStart"/>
            <w:r w:rsidRPr="00253863">
              <w:rPr>
                <w:rFonts w:ascii="Trebuchet MS" w:hAnsi="Trebuchet MS"/>
                <w:sz w:val="22"/>
                <w:szCs w:val="22"/>
              </w:rPr>
              <w:t>prioritate</w:t>
            </w:r>
            <w:proofErr w:type="spellEnd"/>
            <w:r w:rsidRPr="00253863">
              <w:rPr>
                <w:rFonts w:ascii="Trebuchet MS" w:hAnsi="Trebuchet MS"/>
                <w:sz w:val="22"/>
                <w:szCs w:val="22"/>
              </w:rPr>
              <w:t xml:space="preserve"> la care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M2/6A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M4/6B.</w:t>
            </w:r>
          </w:p>
        </w:tc>
      </w:tr>
    </w:tbl>
    <w:p w14:paraId="688EC7CB" w14:textId="77777777" w:rsidR="00253863" w:rsidRPr="00253863" w:rsidRDefault="00253863" w:rsidP="00253863">
      <w:pPr>
        <w:spacing w:line="276" w:lineRule="auto"/>
        <w:contextualSpacing/>
        <w:jc w:val="both"/>
        <w:rPr>
          <w:rFonts w:ascii="Trebuchet MS" w:hAnsi="Trebuchet MS"/>
          <w:sz w:val="22"/>
          <w:szCs w:val="22"/>
        </w:rPr>
      </w:pPr>
    </w:p>
    <w:p w14:paraId="489393A8"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r w:rsidRPr="00253863">
        <w:rPr>
          <w:rFonts w:ascii="Trebuchet MS" w:hAnsi="Trebuchet MS"/>
          <w:b/>
          <w:sz w:val="22"/>
          <w:szCs w:val="22"/>
        </w:rPr>
        <w:t xml:space="preserve"> </w:t>
      </w:r>
      <w:proofErr w:type="spellStart"/>
      <w:r w:rsidRPr="00253863">
        <w:rPr>
          <w:rFonts w:ascii="Trebuchet MS" w:hAnsi="Trebuchet MS"/>
          <w:b/>
          <w:sz w:val="22"/>
          <w:szCs w:val="22"/>
        </w:rPr>
        <w:t>Valoarea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ad</w:t>
      </w:r>
      <w:r w:rsidR="00BF7545">
        <w:rPr>
          <w:rFonts w:ascii="Trebuchet MS" w:hAnsi="Trebuchet MS"/>
          <w:b/>
          <w:sz w:val="22"/>
          <w:szCs w:val="22"/>
        </w:rPr>
        <w:t>a</w:t>
      </w:r>
      <w:r w:rsidRPr="00253863">
        <w:rPr>
          <w:rFonts w:ascii="Trebuchet MS" w:hAnsi="Trebuchet MS"/>
          <w:b/>
          <w:sz w:val="22"/>
          <w:szCs w:val="22"/>
        </w:rPr>
        <w:t>ugat</w:t>
      </w:r>
      <w:r w:rsidR="00BF7545">
        <w:rPr>
          <w:rFonts w:ascii="Trebuchet MS" w:hAnsi="Trebuchet MS"/>
          <w:b/>
          <w:sz w:val="22"/>
          <w:szCs w:val="22"/>
        </w:rPr>
        <w:t>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3AA0C62A" w14:textId="77777777" w:rsidTr="002C1A04">
        <w:tc>
          <w:tcPr>
            <w:tcW w:w="9236" w:type="dxa"/>
          </w:tcPr>
          <w:p w14:paraId="609476DC"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propune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solutii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inovatoare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identificate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promovand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w:t>
            </w:r>
            <w:proofErr w:type="spellEnd"/>
            <w:r w:rsidRPr="00253863">
              <w:rPr>
                <w:rFonts w:ascii="Trebuchet MS" w:hAnsi="Trebuchet MS"/>
                <w:sz w:val="22"/>
                <w:szCs w:val="22"/>
              </w:rPr>
              <w:t xml:space="preserve"> cu impact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zona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intermediul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specifice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selectie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propuse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propune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stimularea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creşterii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promovarea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sustenabilit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mediu</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r w:rsidR="00BF7545">
              <w:rPr>
                <w:rFonts w:ascii="Trebuchet MS" w:hAnsi="Trebuchet MS"/>
                <w:sz w:val="22"/>
                <w:szCs w:val="22"/>
              </w:rPr>
              <w:t>i</w:t>
            </w:r>
            <w:r w:rsidRPr="00253863">
              <w:rPr>
                <w:rFonts w:ascii="Trebuchet MS" w:hAnsi="Trebuchet MS"/>
                <w:sz w:val="22"/>
                <w:szCs w:val="22"/>
              </w:rPr>
              <w:t xml:space="preserve">n special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punerea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valoare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patrimoniului</w:t>
            </w:r>
            <w:proofErr w:type="spellEnd"/>
            <w:r w:rsidRPr="00253863">
              <w:rPr>
                <w:rFonts w:ascii="Trebuchet MS" w:hAnsi="Trebuchet MS"/>
                <w:sz w:val="22"/>
                <w:szCs w:val="22"/>
              </w:rPr>
              <w:t xml:space="preserve"> cultural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natural </w:t>
            </w:r>
            <w:proofErr w:type="spellStart"/>
            <w:r w:rsidRPr="00253863">
              <w:rPr>
                <w:rFonts w:ascii="Trebuchet MS" w:hAnsi="Trebuchet MS"/>
                <w:sz w:val="22"/>
                <w:szCs w:val="22"/>
              </w:rPr>
              <w:t>fiind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incurajate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cu impact zonal (care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deserveasca</w:t>
            </w:r>
            <w:proofErr w:type="spellEnd"/>
            <w:r w:rsidRPr="00253863">
              <w:rPr>
                <w:rFonts w:ascii="Trebuchet MS" w:hAnsi="Trebuchet MS"/>
                <w:sz w:val="22"/>
                <w:szCs w:val="22"/>
              </w:rPr>
              <w:t xml:space="preserve"> cel </w:t>
            </w:r>
            <w:proofErr w:type="spellStart"/>
            <w:r w:rsidRPr="00253863">
              <w:rPr>
                <w:rFonts w:ascii="Trebuchet MS" w:hAnsi="Trebuchet MS"/>
                <w:sz w:val="22"/>
                <w:szCs w:val="22"/>
              </w:rPr>
              <w:t>putin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doua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localitati</w:t>
            </w:r>
            <w:proofErr w:type="spellEnd"/>
            <w:r w:rsidRPr="00253863">
              <w:rPr>
                <w:rFonts w:ascii="Trebuchet MS" w:hAnsi="Trebuchet MS"/>
                <w:sz w:val="22"/>
                <w:szCs w:val="22"/>
              </w:rPr>
              <w:t xml:space="preserve">). Masura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relevanta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contribuind</w:t>
            </w:r>
            <w:proofErr w:type="spellEnd"/>
            <w:r w:rsidRPr="00253863">
              <w:rPr>
                <w:rFonts w:ascii="Trebuchet MS" w:hAnsi="Trebuchet MS"/>
                <w:sz w:val="22"/>
                <w:szCs w:val="22"/>
              </w:rPr>
              <w:t xml:space="preserve"> direct la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printr</w:t>
            </w:r>
            <w:proofErr w:type="spellEnd"/>
            <w:r w:rsidRPr="00253863">
              <w:rPr>
                <w:rFonts w:ascii="Trebuchet MS" w:hAnsi="Trebuchet MS"/>
                <w:sz w:val="22"/>
                <w:szCs w:val="22"/>
              </w:rPr>
              <w:t xml:space="preserve">-o </w:t>
            </w:r>
            <w:proofErr w:type="spellStart"/>
            <w:r w:rsidRPr="00253863">
              <w:rPr>
                <w:rFonts w:ascii="Trebuchet MS" w:hAnsi="Trebuchet MS"/>
                <w:sz w:val="22"/>
                <w:szCs w:val="22"/>
              </w:rPr>
              <w:t>serie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actiuni</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conduc</w:t>
            </w:r>
            <w:proofErr w:type="spellEnd"/>
            <w:r w:rsidRPr="00253863">
              <w:rPr>
                <w:rFonts w:ascii="Trebuchet MS" w:hAnsi="Trebuchet MS"/>
                <w:sz w:val="22"/>
                <w:szCs w:val="22"/>
              </w:rPr>
              <w:t xml:space="preserve"> la:  </w:t>
            </w:r>
            <w:proofErr w:type="spellStart"/>
            <w:r w:rsidR="00BF7545">
              <w:rPr>
                <w:rFonts w:ascii="Trebuchet MS" w:hAnsi="Trebuchet MS"/>
                <w:sz w:val="22"/>
                <w:szCs w:val="22"/>
              </w:rPr>
              <w:t>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w:t>
            </w:r>
            <w:r w:rsidR="00BF7545">
              <w:rPr>
                <w:rFonts w:ascii="Times New Roman" w:hAnsi="Times New Roman" w:cs="Times New Roman"/>
                <w:sz w:val="22"/>
                <w:szCs w:val="22"/>
              </w:rPr>
              <w:t>t</w:t>
            </w:r>
            <w:r w:rsidRPr="00253863">
              <w:rPr>
                <w:rFonts w:ascii="Trebuchet MS" w:hAnsi="Trebuchet MS"/>
                <w:sz w:val="22"/>
                <w:szCs w:val="22"/>
              </w:rPr>
              <w:t>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trai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popula</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cresterea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gradului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atractivitate</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migratiei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populatiei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tinere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catre</w:t>
            </w:r>
            <w:proofErr w:type="spellEnd"/>
            <w:r w:rsidRPr="00253863">
              <w:rPr>
                <w:rFonts w:ascii="Trebuchet MS" w:hAnsi="Trebuchet MS"/>
                <w:sz w:val="22"/>
                <w:szCs w:val="22"/>
              </w:rPr>
              <w:t xml:space="preserve"> zone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atractive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punct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vedere</w:t>
            </w:r>
            <w:proofErr w:type="spellEnd"/>
            <w:r w:rsidRPr="00253863">
              <w:rPr>
                <w:rFonts w:ascii="Trebuchet MS" w:hAnsi="Trebuchet MS"/>
                <w:sz w:val="22"/>
                <w:szCs w:val="22"/>
              </w:rPr>
              <w:t xml:space="preserve"> socio-economic; </w:t>
            </w:r>
            <w:proofErr w:type="spellStart"/>
            <w:r w:rsidRPr="00253863">
              <w:rPr>
                <w:rFonts w:ascii="Trebuchet MS" w:hAnsi="Trebuchet MS"/>
                <w:sz w:val="22"/>
                <w:szCs w:val="22"/>
              </w:rPr>
              <w:t>stimularea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afaceri</w:t>
            </w:r>
            <w:proofErr w:type="spellEnd"/>
            <w:r w:rsidRPr="00253863">
              <w:rPr>
                <w:rFonts w:ascii="Trebuchet MS" w:hAnsi="Trebuchet MS"/>
                <w:sz w:val="22"/>
                <w:szCs w:val="22"/>
              </w:rPr>
              <w:t xml:space="preserve"> local; impact </w:t>
            </w:r>
            <w:proofErr w:type="spellStart"/>
            <w:r w:rsidRPr="00253863">
              <w:rPr>
                <w:rFonts w:ascii="Trebuchet MS" w:hAnsi="Trebuchet MS"/>
                <w:sz w:val="22"/>
                <w:szCs w:val="22"/>
              </w:rPr>
              <w:t>pozitiv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asupra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turismului</w:t>
            </w:r>
            <w:proofErr w:type="spellEnd"/>
            <w:r w:rsidRPr="00253863">
              <w:rPr>
                <w:rFonts w:ascii="Trebuchet MS" w:hAnsi="Trebuchet MS"/>
                <w:sz w:val="22"/>
                <w:szCs w:val="22"/>
              </w:rPr>
              <w:t xml:space="preserve"> local; </w:t>
            </w:r>
            <w:proofErr w:type="spellStart"/>
            <w:r w:rsidRPr="00253863">
              <w:rPr>
                <w:rFonts w:ascii="Trebuchet MS" w:hAnsi="Trebuchet MS"/>
                <w:sz w:val="22"/>
                <w:szCs w:val="22"/>
              </w:rPr>
              <w:t>men</w:t>
            </w:r>
            <w:r w:rsidR="00BF7545">
              <w:rPr>
                <w:rFonts w:ascii="Times New Roman" w:hAnsi="Times New Roman" w:cs="Times New Roman"/>
                <w:sz w:val="22"/>
                <w:szCs w:val="22"/>
              </w:rPr>
              <w:t>t</w:t>
            </w:r>
            <w:r w:rsidRPr="00253863">
              <w:rPr>
                <w:rFonts w:ascii="Trebuchet MS" w:hAnsi="Trebuchet MS"/>
                <w:sz w:val="22"/>
                <w:szCs w:val="22"/>
              </w:rPr>
              <w: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tradi</w:t>
            </w:r>
            <w:r w:rsidR="00BF7545">
              <w:rPr>
                <w:rFonts w:ascii="Times New Roman" w:hAnsi="Times New Roman" w:cs="Times New Roman"/>
                <w:sz w:val="22"/>
                <w:szCs w:val="22"/>
              </w:rPr>
              <w:t>t</w:t>
            </w:r>
            <w:r w:rsidRPr="00253863">
              <w:rPr>
                <w:rFonts w:ascii="Trebuchet MS" w:hAnsi="Trebuchet MS"/>
                <w:sz w:val="22"/>
                <w:szCs w:val="22"/>
              </w:rPr>
              <w:t>iilor</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mo</w:t>
            </w:r>
            <w:r w:rsidR="00BF7545">
              <w:rPr>
                <w:rFonts w:ascii="Times New Roman" w:hAnsi="Times New Roman" w:cs="Times New Roman"/>
                <w:sz w:val="22"/>
                <w:szCs w:val="22"/>
              </w:rPr>
              <w:t>s</w:t>
            </w:r>
            <w:r w:rsidRPr="00253863">
              <w:rPr>
                <w:rFonts w:ascii="Trebuchet MS" w:hAnsi="Trebuchet MS"/>
                <w:sz w:val="22"/>
                <w:szCs w:val="22"/>
              </w:rPr>
              <w:t>tenirii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spirituale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atractivitatea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Pe termen lung, </w:t>
            </w:r>
            <w:proofErr w:type="spellStart"/>
            <w:r w:rsidRPr="00253863">
              <w:rPr>
                <w:rFonts w:ascii="Trebuchet MS" w:hAnsi="Trebuchet MS"/>
                <w:sz w:val="22"/>
                <w:szCs w:val="22"/>
              </w:rPr>
              <w:t>rezolvarea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permite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concura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efectiv</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atragerea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w:t>
            </w:r>
            <w:r w:rsidR="00BF7545">
              <w:rPr>
                <w:rFonts w:ascii="Trebuchet MS" w:hAnsi="Trebuchet MS"/>
                <w:sz w:val="22"/>
                <w:szCs w:val="22"/>
              </w:rPr>
              <w:t>a</w:t>
            </w:r>
            <w:r w:rsidRPr="00253863">
              <w:rPr>
                <w:rFonts w:ascii="Trebuchet MS" w:hAnsi="Trebuchet MS"/>
                <w:sz w:val="22"/>
                <w:szCs w:val="22"/>
              </w:rPr>
              <w:t>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totodata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viata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adecvate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comunitatii</w:t>
            </w:r>
            <w:proofErr w:type="spellEnd"/>
            <w:r w:rsidRPr="00253863">
              <w:rPr>
                <w:rFonts w:ascii="Trebuchet MS" w:hAnsi="Trebuchet MS"/>
                <w:sz w:val="22"/>
                <w:szCs w:val="22"/>
              </w:rPr>
              <w:t xml:space="preserve"> locale.</w:t>
            </w:r>
          </w:p>
        </w:tc>
      </w:tr>
    </w:tbl>
    <w:p w14:paraId="44DF16D8"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Trimiteri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acte</w:t>
      </w:r>
      <w:proofErr w:type="spellEnd"/>
      <w:r w:rsidRPr="00253863">
        <w:rPr>
          <w:rFonts w:ascii="Trebuchet MS" w:hAnsi="Trebuchet MS"/>
          <w:b/>
          <w:sz w:val="22"/>
          <w:szCs w:val="22"/>
        </w:rPr>
        <w:t xml:space="preserve"> legislative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253863" w:rsidRPr="00253863" w14:paraId="03F6CD3B" w14:textId="77777777" w:rsidTr="002C1A04">
        <w:tc>
          <w:tcPr>
            <w:tcW w:w="9218" w:type="dxa"/>
          </w:tcPr>
          <w:p w14:paraId="3D7C314A"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Legisla</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UE: </w:t>
            </w:r>
            <w:r w:rsidRPr="00253863">
              <w:rPr>
                <w:rFonts w:ascii="Trebuchet MS" w:hAnsi="Trebuchet MS"/>
                <w:sz w:val="22"/>
                <w:szCs w:val="22"/>
              </w:rPr>
              <w:t xml:space="preserve">R (UE) nr. 1407/2013, R(UE)  nr.  1303/2013, R (UE) nr. 480/2014 de </w:t>
            </w:r>
            <w:proofErr w:type="spellStart"/>
            <w:r w:rsidRPr="00253863">
              <w:rPr>
                <w:rFonts w:ascii="Trebuchet MS" w:hAnsi="Trebuchet MS"/>
                <w:sz w:val="22"/>
                <w:szCs w:val="22"/>
              </w:rPr>
              <w:t>completare</w:t>
            </w:r>
            <w:proofErr w:type="spellEnd"/>
            <w:r w:rsidRPr="00253863">
              <w:rPr>
                <w:rFonts w:ascii="Trebuchet MS" w:hAnsi="Trebuchet MS"/>
                <w:sz w:val="22"/>
                <w:szCs w:val="22"/>
              </w:rPr>
              <w:t xml:space="preserve"> a R (UE) nr. 1303/2013, R (UE) nr. 808/2014 de </w:t>
            </w:r>
            <w:proofErr w:type="spellStart"/>
            <w:r w:rsidRPr="00253863">
              <w:rPr>
                <w:rFonts w:ascii="Trebuchet MS" w:hAnsi="Trebuchet MS"/>
                <w:sz w:val="22"/>
                <w:szCs w:val="22"/>
              </w:rPr>
              <w:t>stabilire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normelor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aplicare</w:t>
            </w:r>
            <w:proofErr w:type="spellEnd"/>
            <w:r w:rsidRPr="00253863">
              <w:rPr>
                <w:rFonts w:ascii="Trebuchet MS" w:hAnsi="Trebuchet MS"/>
                <w:sz w:val="22"/>
                <w:szCs w:val="22"/>
              </w:rPr>
              <w:t xml:space="preserve"> a R (UE) Nr. 1305/2013.</w:t>
            </w:r>
          </w:p>
          <w:p w14:paraId="607BAF09"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Legisla</w:t>
            </w:r>
            <w:r w:rsidR="005C3696">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Na</w:t>
            </w:r>
            <w:r w:rsidR="005C3696">
              <w:rPr>
                <w:rFonts w:ascii="Trebuchet MS" w:hAnsi="Trebuchet MS"/>
                <w:b/>
                <w:sz w:val="22"/>
                <w:szCs w:val="22"/>
              </w:rPr>
              <w:t>t</w:t>
            </w:r>
            <w:r w:rsidRPr="00253863">
              <w:rPr>
                <w:rFonts w:ascii="Trebuchet MS" w:hAnsi="Trebuchet MS"/>
                <w:b/>
                <w:sz w:val="22"/>
                <w:szCs w:val="22"/>
              </w:rPr>
              <w:t>ional</w:t>
            </w:r>
            <w:r w:rsidR="00BF7545">
              <w:rPr>
                <w:rFonts w:ascii="Trebuchet MS" w:hAnsi="Trebuchet MS"/>
                <w:b/>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1/2011;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866/2008;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215/2001;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422/2001;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489/2006;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Guvern</w:t>
            </w:r>
            <w:proofErr w:type="spellEnd"/>
            <w:r w:rsidRPr="00253863">
              <w:rPr>
                <w:rFonts w:ascii="Trebuchet MS" w:hAnsi="Trebuchet MS"/>
                <w:sz w:val="22"/>
                <w:szCs w:val="22"/>
              </w:rPr>
              <w:t xml:space="preserve">  nr  26/2000; </w:t>
            </w:r>
            <w:proofErr w:type="spellStart"/>
            <w:r w:rsidRPr="00253863">
              <w:rPr>
                <w:rFonts w:ascii="Trebuchet MS" w:hAnsi="Trebuchet MS"/>
                <w:sz w:val="22"/>
                <w:szCs w:val="22"/>
              </w:rPr>
              <w:t>Ordinul</w:t>
            </w:r>
            <w:proofErr w:type="spellEnd"/>
            <w:r w:rsidRPr="00253863">
              <w:rPr>
                <w:rFonts w:ascii="Trebuchet MS" w:hAnsi="Trebuchet MS"/>
                <w:sz w:val="22"/>
                <w:szCs w:val="22"/>
              </w:rPr>
              <w:t xml:space="preserve"> nr. 2260 din 18 </w:t>
            </w:r>
            <w:proofErr w:type="spellStart"/>
            <w:r w:rsidRPr="00253863">
              <w:rPr>
                <w:rFonts w:ascii="Trebuchet MS" w:hAnsi="Trebuchet MS"/>
                <w:sz w:val="22"/>
                <w:szCs w:val="22"/>
              </w:rPr>
              <w:t>aprilie</w:t>
            </w:r>
            <w:proofErr w:type="spellEnd"/>
            <w:r w:rsidRPr="00253863">
              <w:rPr>
                <w:rFonts w:ascii="Trebuchet MS" w:hAnsi="Trebuchet MS"/>
                <w:sz w:val="22"/>
                <w:szCs w:val="22"/>
              </w:rPr>
              <w:t xml:space="preserve"> 2008;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143/2007.</w:t>
            </w:r>
          </w:p>
        </w:tc>
      </w:tr>
    </w:tbl>
    <w:p w14:paraId="2E2C058F"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Beneficiari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direc</w:t>
      </w:r>
      <w:r w:rsidR="00BF7545">
        <w:rPr>
          <w:rFonts w:ascii="Trebuchet MS" w:hAnsi="Trebuchet MS"/>
          <w:b/>
          <w:sz w:val="22"/>
          <w:szCs w:val="22"/>
        </w:rPr>
        <w:t>t</w:t>
      </w:r>
      <w:r w:rsidRPr="00253863">
        <w:rPr>
          <w:rFonts w:ascii="Trebuchet MS" w:hAnsi="Trebuchet MS"/>
          <w:b/>
          <w:sz w:val="22"/>
          <w:szCs w:val="22"/>
        </w:rPr>
        <w:t>i</w:t>
      </w:r>
      <w:proofErr w:type="spellEnd"/>
      <w:r w:rsidRPr="00253863">
        <w:rPr>
          <w:rFonts w:ascii="Trebuchet MS" w:hAnsi="Trebuchet MS"/>
          <w:b/>
          <w:sz w:val="22"/>
          <w:szCs w:val="22"/>
        </w:rPr>
        <w:t>/</w:t>
      </w:r>
      <w:proofErr w:type="spellStart"/>
      <w:r w:rsidRPr="00253863">
        <w:rPr>
          <w:rFonts w:ascii="Trebuchet MS" w:hAnsi="Trebuchet MS"/>
          <w:b/>
          <w:sz w:val="22"/>
          <w:szCs w:val="22"/>
        </w:rPr>
        <w:t>indirec</w:t>
      </w:r>
      <w:r w:rsidR="00BF7545">
        <w:rPr>
          <w:rFonts w:ascii="Trebuchet MS" w:hAnsi="Trebuchet MS"/>
          <w:b/>
          <w:sz w:val="22"/>
          <w:szCs w:val="22"/>
        </w:rPr>
        <w:t>t</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grup</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t</w:t>
      </w:r>
      <w:r w:rsidRPr="00253863">
        <w:rPr>
          <w:rFonts w:ascii="Trebuchet MS" w:hAnsi="Trebuchet MS"/>
          <w:b/>
          <w:sz w:val="22"/>
          <w:szCs w:val="22"/>
        </w:rPr>
        <w:t>int</w:t>
      </w:r>
      <w:r w:rsidR="00BF7545">
        <w:rPr>
          <w:rFonts w:ascii="Trebuchet MS" w:hAnsi="Trebuchet MS"/>
          <w:b/>
          <w:sz w:val="22"/>
          <w:szCs w:val="22"/>
        </w:rPr>
        <w:t>a</w:t>
      </w:r>
      <w:proofErr w:type="spellEnd"/>
      <w:r w:rsidRPr="00253863">
        <w:rPr>
          <w:rFonts w:ascii="Trebuchet MS" w:hAnsi="Trebuchet MS"/>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DB13B9D" w14:textId="77777777" w:rsidTr="002C1A04">
        <w:tc>
          <w:tcPr>
            <w:tcW w:w="9236" w:type="dxa"/>
          </w:tcPr>
          <w:p w14:paraId="69DE1078"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i/>
                <w:sz w:val="22"/>
                <w:szCs w:val="22"/>
              </w:rPr>
              <w:t>Directi</w:t>
            </w:r>
            <w:proofErr w:type="spellEnd"/>
            <w:r w:rsidRPr="00253863">
              <w:rPr>
                <w:rFonts w:ascii="Trebuchet MS" w:hAnsi="Trebuchet MS"/>
                <w:b/>
                <w:i/>
                <w:sz w:val="22"/>
                <w:szCs w:val="22"/>
              </w:rPr>
              <w:t xml:space="preserve">: </w:t>
            </w:r>
            <w:proofErr w:type="spellStart"/>
            <w:r w:rsidRPr="00253863">
              <w:rPr>
                <w:rFonts w:ascii="Trebuchet MS" w:hAnsi="Trebuchet MS"/>
                <w:sz w:val="22"/>
                <w:szCs w:val="22"/>
              </w:rPr>
              <w:t>Autorit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asocia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ale </w:t>
            </w:r>
            <w:proofErr w:type="spellStart"/>
            <w:r w:rsidRPr="00253863">
              <w:rPr>
                <w:rFonts w:ascii="Trebuchet MS" w:hAnsi="Trebuchet MS"/>
                <w:sz w:val="22"/>
                <w:szCs w:val="22"/>
              </w:rPr>
              <w:t>acestora</w:t>
            </w:r>
            <w:proofErr w:type="spellEnd"/>
            <w:r w:rsidRPr="00253863">
              <w:rPr>
                <w:rFonts w:ascii="Trebuchet MS" w:hAnsi="Trebuchet MS"/>
                <w:sz w:val="22"/>
                <w:szCs w:val="22"/>
              </w:rPr>
              <w:t xml:space="preserve"> (ADI-</w:t>
            </w:r>
            <w:proofErr w:type="spellStart"/>
            <w:r w:rsidRPr="00253863">
              <w:rPr>
                <w:rFonts w:ascii="Trebuchet MS" w:hAnsi="Trebuchet MS"/>
                <w:sz w:val="22"/>
                <w:szCs w:val="22"/>
              </w:rPr>
              <w:t>uri</w:t>
            </w:r>
            <w:proofErr w:type="spellEnd"/>
            <w:r w:rsidRPr="00253863">
              <w:rPr>
                <w:rFonts w:ascii="Trebuchet MS" w:hAnsi="Trebuchet MS"/>
                <w:sz w:val="22"/>
                <w:szCs w:val="22"/>
              </w:rPr>
              <w:t>), ONG-</w:t>
            </w:r>
            <w:proofErr w:type="spellStart"/>
            <w:r w:rsidRPr="00253863">
              <w:rPr>
                <w:rFonts w:ascii="Trebuchet MS" w:hAnsi="Trebuchet MS"/>
                <w:sz w:val="22"/>
                <w:szCs w:val="22"/>
              </w:rPr>
              <w:t>uri</w:t>
            </w:r>
            <w:proofErr w:type="spellEnd"/>
            <w:r w:rsidRPr="00253863">
              <w:rPr>
                <w:rFonts w:ascii="Trebuchet MS" w:hAnsi="Trebuchet MS"/>
                <w:sz w:val="22"/>
                <w:szCs w:val="22"/>
              </w:rPr>
              <w:t xml:space="preserve"> definite conform </w:t>
            </w:r>
            <w:proofErr w:type="spellStart"/>
            <w:r w:rsidRPr="00253863">
              <w:rPr>
                <w:rFonts w:ascii="Trebuchet MS" w:hAnsi="Trebuchet MS"/>
                <w:sz w:val="22"/>
                <w:szCs w:val="22"/>
              </w:rPr>
              <w:t>legisla</w:t>
            </w:r>
            <w:r w:rsidR="00BF7545">
              <w:rPr>
                <w:rFonts w:ascii="Times New Roman" w:hAnsi="Times New Roman" w:cs="Times New Roman"/>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vigoare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de cult conform </w:t>
            </w:r>
            <w:proofErr w:type="spellStart"/>
            <w:r w:rsidRPr="00253863">
              <w:rPr>
                <w:rFonts w:ascii="Trebuchet MS" w:hAnsi="Trebuchet MS"/>
                <w:sz w:val="22"/>
                <w:szCs w:val="22"/>
              </w:rPr>
              <w:t>legisla</w:t>
            </w:r>
            <w:r w:rsidR="00BF7545">
              <w:rPr>
                <w:rFonts w:ascii="Times New Roman" w:hAnsi="Times New Roman" w:cs="Times New Roman"/>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vigoare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fizice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autorizate</w:t>
            </w:r>
            <w:proofErr w:type="spellEnd"/>
            <w:r w:rsidRPr="00253863">
              <w:rPr>
                <w:rFonts w:ascii="Trebuchet MS" w:hAnsi="Trebuchet MS"/>
                <w:sz w:val="22"/>
                <w:szCs w:val="22"/>
              </w:rPr>
              <w:t>/</w:t>
            </w:r>
            <w:proofErr w:type="spellStart"/>
            <w:r w:rsidRPr="00253863">
              <w:rPr>
                <w:rFonts w:ascii="Trebuchet MS" w:hAnsi="Trebuchet MS"/>
                <w:sz w:val="22"/>
                <w:szCs w:val="22"/>
              </w:rPr>
              <w:t>societ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comerciale</w:t>
            </w:r>
            <w:proofErr w:type="spellEnd"/>
            <w:r w:rsidRPr="00253863">
              <w:rPr>
                <w:rFonts w:ascii="Trebuchet MS" w:hAnsi="Trebuchet MS"/>
                <w:sz w:val="22"/>
                <w:szCs w:val="22"/>
              </w:rPr>
              <w:t xml:space="preserve"> care de</w:t>
            </w:r>
            <w:r w:rsidR="00BF7545">
              <w:rPr>
                <w:rFonts w:ascii="Times New Roman" w:hAnsi="Times New Roman" w:cs="Times New Roman"/>
                <w:sz w:val="22"/>
                <w:szCs w:val="22"/>
              </w:rPr>
              <w:t>t</w:t>
            </w:r>
            <w:r w:rsidRPr="00253863">
              <w:rPr>
                <w:rFonts w:ascii="Trebuchet MS" w:hAnsi="Trebuchet MS"/>
                <w:sz w:val="22"/>
                <w:szCs w:val="22"/>
              </w:rPr>
              <w:t xml:space="preserve">in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administrare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patrimoniu</w:t>
            </w:r>
            <w:proofErr w:type="spellEnd"/>
            <w:r w:rsidRPr="00253863">
              <w:rPr>
                <w:rFonts w:ascii="Trebuchet MS" w:hAnsi="Trebuchet MS"/>
                <w:sz w:val="22"/>
                <w:szCs w:val="22"/>
              </w:rPr>
              <w:t xml:space="preserve"> cultural de </w:t>
            </w:r>
            <w:proofErr w:type="spellStart"/>
            <w:r w:rsidRPr="00253863">
              <w:rPr>
                <w:rFonts w:ascii="Trebuchet MS" w:hAnsi="Trebuchet MS"/>
                <w:sz w:val="22"/>
                <w:szCs w:val="22"/>
              </w:rPr>
              <w:t>utilitate</w:t>
            </w:r>
            <w:proofErr w:type="spellEnd"/>
            <w:r w:rsidRPr="00253863">
              <w:rPr>
                <w:rFonts w:ascii="Trebuchet MS" w:hAnsi="Trebuchet MS"/>
                <w:sz w:val="22"/>
                <w:szCs w:val="22"/>
              </w:rPr>
              <w:t xml:space="preserve"> public</w:t>
            </w:r>
            <w:r w:rsidR="00BF7545">
              <w:rPr>
                <w:rFonts w:ascii="Trebuchet MS" w:hAnsi="Trebuchet MS"/>
                <w:sz w:val="22"/>
                <w:szCs w:val="22"/>
              </w:rPr>
              <w:t>a</w:t>
            </w:r>
            <w:r w:rsidRPr="00253863">
              <w:rPr>
                <w:rFonts w:ascii="Trebuchet MS" w:hAnsi="Trebuchet MS"/>
                <w:sz w:val="22"/>
                <w:szCs w:val="22"/>
              </w:rPr>
              <w:t>.</w:t>
            </w:r>
          </w:p>
          <w:p w14:paraId="072ABD6A" w14:textId="77777777" w:rsidR="00253863" w:rsidRPr="00253863" w:rsidRDefault="00253863" w:rsidP="00253863">
            <w:pPr>
              <w:spacing w:line="276" w:lineRule="auto"/>
              <w:contextualSpacing/>
              <w:jc w:val="both"/>
              <w:rPr>
                <w:rFonts w:ascii="Trebuchet MS" w:hAnsi="Trebuchet MS"/>
                <w:bCs/>
                <w:sz w:val="22"/>
                <w:szCs w:val="22"/>
              </w:rPr>
            </w:pPr>
            <w:proofErr w:type="spellStart"/>
            <w:r w:rsidRPr="00253863">
              <w:rPr>
                <w:rFonts w:ascii="Trebuchet MS" w:hAnsi="Trebuchet MS"/>
                <w:b/>
                <w:i/>
                <w:sz w:val="22"/>
                <w:szCs w:val="22"/>
              </w:rPr>
              <w:t>Indirecti</w:t>
            </w:r>
            <w:proofErr w:type="spellEnd"/>
            <w:r w:rsidRPr="00253863">
              <w:rPr>
                <w:rFonts w:ascii="Trebuchet MS" w:hAnsi="Trebuchet MS"/>
                <w:b/>
                <w:i/>
                <w:sz w:val="22"/>
                <w:szCs w:val="22"/>
              </w:rPr>
              <w:t xml:space="preserve">: </w:t>
            </w:r>
            <w:proofErr w:type="spellStart"/>
            <w:r w:rsidRPr="00253863">
              <w:rPr>
                <w:rFonts w:ascii="Trebuchet MS" w:hAnsi="Trebuchet MS"/>
                <w:bCs/>
                <w:sz w:val="22"/>
                <w:szCs w:val="22"/>
              </w:rPr>
              <w:t>popula</w:t>
            </w:r>
            <w:r w:rsidR="00BF7545">
              <w:rPr>
                <w:rFonts w:ascii="Times New Roman" w:hAnsi="Times New Roman" w:cs="Times New Roman"/>
                <w:bCs/>
                <w:sz w:val="22"/>
                <w:szCs w:val="22"/>
              </w:rPr>
              <w:t>t</w:t>
            </w:r>
            <w:r w:rsidRPr="00253863">
              <w:rPr>
                <w:rFonts w:ascii="Trebuchet MS" w:hAnsi="Trebuchet MS"/>
                <w:bCs/>
                <w:sz w:val="22"/>
                <w:szCs w:val="22"/>
              </w:rPr>
              <w:t>ia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local</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00BF7545">
              <w:rPr>
                <w:rFonts w:ascii="Trebuchet MS" w:hAnsi="Trebuchet MS"/>
                <w:bCs/>
                <w:sz w:val="22"/>
                <w:szCs w:val="22"/>
              </w:rPr>
              <w:t>i</w:t>
            </w:r>
            <w:r w:rsidRPr="00253863">
              <w:rPr>
                <w:rFonts w:ascii="Trebuchet MS" w:hAnsi="Trebuchet MS"/>
                <w:bCs/>
                <w:sz w:val="22"/>
                <w:szCs w:val="22"/>
              </w:rPr>
              <w:t>ntreprinderile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existente</w:t>
            </w:r>
            <w:proofErr w:type="spellEnd"/>
            <w:r w:rsidRPr="00253863">
              <w:rPr>
                <w:rFonts w:ascii="Trebuchet MS" w:hAnsi="Trebuchet MS"/>
                <w:bCs/>
                <w:sz w:val="22"/>
                <w:szCs w:val="22"/>
              </w:rPr>
              <w:t xml:space="preserve">, precum </w:t>
            </w:r>
            <w:proofErr w:type="spellStart"/>
            <w:r w:rsidRPr="00253863">
              <w:rPr>
                <w:rFonts w:ascii="Trebuchet MS" w:hAnsi="Trebuchet MS"/>
                <w:bCs/>
                <w:sz w:val="22"/>
                <w:szCs w:val="22"/>
              </w:rPr>
              <w:t>si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cele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ce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vor</w:t>
            </w:r>
            <w:proofErr w:type="spellEnd"/>
            <w:r w:rsidRPr="00253863">
              <w:rPr>
                <w:rFonts w:ascii="Trebuchet MS" w:hAnsi="Trebuchet MS"/>
                <w:bCs/>
                <w:sz w:val="22"/>
                <w:szCs w:val="22"/>
              </w:rPr>
              <w:t xml:space="preserve"> fi </w:t>
            </w:r>
            <w:proofErr w:type="spellStart"/>
            <w:r w:rsidR="00BF7545">
              <w:rPr>
                <w:rFonts w:ascii="Trebuchet MS" w:hAnsi="Trebuchet MS"/>
                <w:bCs/>
                <w:sz w:val="22"/>
                <w:szCs w:val="22"/>
              </w:rPr>
              <w:t>i</w:t>
            </w:r>
            <w:r w:rsidRPr="00253863">
              <w:rPr>
                <w:rFonts w:ascii="Trebuchet MS" w:hAnsi="Trebuchet MS"/>
                <w:bCs/>
                <w:sz w:val="22"/>
                <w:szCs w:val="22"/>
              </w:rPr>
              <w:t>nfiin</w:t>
            </w:r>
            <w:r w:rsidR="00BF7545">
              <w:rPr>
                <w:rFonts w:ascii="Times New Roman" w:hAnsi="Times New Roman" w:cs="Times New Roman"/>
                <w:bCs/>
                <w:sz w:val="22"/>
                <w:szCs w:val="22"/>
              </w:rPr>
              <w:t>t</w:t>
            </w:r>
            <w:r w:rsidRPr="00253863">
              <w:rPr>
                <w:rFonts w:ascii="Trebuchet MS" w:hAnsi="Trebuchet MS"/>
                <w:bCs/>
                <w:sz w:val="22"/>
                <w:szCs w:val="22"/>
              </w:rPr>
              <w:t>ate</w:t>
            </w:r>
            <w:proofErr w:type="spellEnd"/>
            <w:r w:rsidRPr="00253863">
              <w:rPr>
                <w:rFonts w:ascii="Trebuchet MS" w:hAnsi="Trebuchet MS"/>
                <w:bCs/>
                <w:sz w:val="22"/>
                <w:szCs w:val="22"/>
              </w:rPr>
              <w:t xml:space="preserve"> </w:t>
            </w:r>
            <w:r w:rsidR="00BF7545">
              <w:rPr>
                <w:rFonts w:ascii="Trebuchet MS" w:hAnsi="Trebuchet MS"/>
                <w:bCs/>
                <w:sz w:val="22"/>
                <w:szCs w:val="22"/>
              </w:rPr>
              <w:t>i</w:t>
            </w:r>
            <w:r w:rsidRPr="00253863">
              <w:rPr>
                <w:rFonts w:ascii="Trebuchet MS" w:hAnsi="Trebuchet MS"/>
                <w:bCs/>
                <w:sz w:val="22"/>
                <w:szCs w:val="22"/>
              </w:rPr>
              <w:t xml:space="preserve">n </w:t>
            </w:r>
            <w:proofErr w:type="spellStart"/>
            <w:r w:rsidRPr="00253863">
              <w:rPr>
                <w:rFonts w:ascii="Trebuchet MS" w:hAnsi="Trebuchet MS"/>
                <w:bCs/>
                <w:sz w:val="22"/>
                <w:szCs w:val="22"/>
              </w:rPr>
              <w:t>teritoriul</w:t>
            </w:r>
            <w:proofErr w:type="spellEnd"/>
            <w:r w:rsidRPr="00253863">
              <w:rPr>
                <w:rFonts w:ascii="Trebuchet MS" w:hAnsi="Trebuchet MS"/>
                <w:bCs/>
                <w:sz w:val="22"/>
                <w:szCs w:val="22"/>
              </w:rPr>
              <w:t xml:space="preserve"> GAL, ONG-</w:t>
            </w:r>
            <w:proofErr w:type="spellStart"/>
            <w:r w:rsidRPr="00253863">
              <w:rPr>
                <w:rFonts w:ascii="Trebuchet MS" w:hAnsi="Trebuchet MS"/>
                <w:bCs/>
                <w:sz w:val="22"/>
                <w:szCs w:val="22"/>
              </w:rPr>
              <w:t>uri</w:t>
            </w:r>
            <w:proofErr w:type="spellEnd"/>
            <w:r w:rsidRPr="00253863">
              <w:rPr>
                <w:rFonts w:ascii="Trebuchet MS" w:hAnsi="Trebuchet MS"/>
                <w:bCs/>
                <w:sz w:val="22"/>
                <w:szCs w:val="22"/>
              </w:rPr>
              <w:t xml:space="preserve"> care </w:t>
            </w:r>
            <w:proofErr w:type="spellStart"/>
            <w:r w:rsidRPr="00253863">
              <w:rPr>
                <w:rFonts w:ascii="Trebuchet MS" w:hAnsi="Trebuchet MS"/>
                <w:bCs/>
                <w:sz w:val="22"/>
                <w:szCs w:val="22"/>
              </w:rPr>
              <w:t>isi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vor</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desfasura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activitatea</w:t>
            </w:r>
            <w:proofErr w:type="spellEnd"/>
            <w:r w:rsidRPr="00253863">
              <w:rPr>
                <w:rFonts w:ascii="Trebuchet MS" w:hAnsi="Trebuchet MS"/>
                <w:bCs/>
                <w:sz w:val="22"/>
                <w:szCs w:val="22"/>
              </w:rPr>
              <w:t xml:space="preserve"> in </w:t>
            </w:r>
            <w:proofErr w:type="spellStart"/>
            <w:r w:rsidRPr="00253863">
              <w:rPr>
                <w:rFonts w:ascii="Trebuchet MS" w:hAnsi="Trebuchet MS"/>
                <w:bCs/>
                <w:sz w:val="22"/>
                <w:szCs w:val="22"/>
              </w:rPr>
              <w:t>infrastructura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creata</w:t>
            </w:r>
            <w:proofErr w:type="spellEnd"/>
          </w:p>
        </w:tc>
      </w:tr>
    </w:tbl>
    <w:p w14:paraId="6348C109" w14:textId="77777777" w:rsidR="00253863" w:rsidRPr="00253863" w:rsidRDefault="00253863" w:rsidP="00253863">
      <w:pPr>
        <w:spacing w:line="276" w:lineRule="auto"/>
        <w:contextualSpacing/>
        <w:jc w:val="both"/>
        <w:rPr>
          <w:rFonts w:ascii="Trebuchet MS" w:hAnsi="Trebuchet MS"/>
          <w:sz w:val="22"/>
          <w:szCs w:val="22"/>
        </w:rPr>
      </w:pPr>
    </w:p>
    <w:p w14:paraId="79226FA6"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r w:rsidRPr="00253863">
        <w:rPr>
          <w:rFonts w:ascii="Trebuchet MS" w:hAnsi="Trebuchet MS"/>
          <w:b/>
          <w:sz w:val="22"/>
          <w:szCs w:val="22"/>
        </w:rPr>
        <w:t xml:space="preserve">Tip de </w:t>
      </w:r>
      <w:proofErr w:type="spellStart"/>
      <w:r w:rsidRPr="00253863">
        <w:rPr>
          <w:rFonts w:ascii="Trebuchet MS" w:hAnsi="Trebuchet MS"/>
          <w:b/>
          <w:sz w:val="22"/>
          <w:szCs w:val="22"/>
        </w:rPr>
        <w:t>sprijin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46057162" w14:textId="77777777" w:rsidTr="002C1A04">
        <w:trPr>
          <w:trHeight w:val="63"/>
        </w:trPr>
        <w:tc>
          <w:tcPr>
            <w:tcW w:w="9236" w:type="dxa"/>
          </w:tcPr>
          <w:p w14:paraId="39223D66" w14:textId="77777777" w:rsidR="00253863" w:rsidRPr="00253863" w:rsidRDefault="00253863" w:rsidP="00253863">
            <w:pPr>
              <w:numPr>
                <w:ilvl w:val="0"/>
                <w:numId w:val="24"/>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Rambursarea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suportate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pl</w:t>
            </w:r>
            <w:r w:rsidR="00BF7545">
              <w:rPr>
                <w:rFonts w:ascii="Trebuchet MS" w:hAnsi="Trebuchet MS"/>
                <w:sz w:val="22"/>
                <w:szCs w:val="22"/>
              </w:rPr>
              <w:t>a</w:t>
            </w:r>
            <w:r w:rsidRPr="00253863">
              <w:rPr>
                <w:rFonts w:ascii="Trebuchet MS" w:hAnsi="Trebuchet MS"/>
                <w:sz w:val="22"/>
                <w:szCs w:val="22"/>
              </w:rPr>
              <w:t>tite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efectiv</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prevederile</w:t>
            </w:r>
            <w:proofErr w:type="spellEnd"/>
            <w:r w:rsidRPr="00253863">
              <w:rPr>
                <w:rFonts w:ascii="Trebuchet MS" w:hAnsi="Trebuchet MS"/>
                <w:sz w:val="22"/>
                <w:szCs w:val="22"/>
              </w:rPr>
              <w:t xml:space="preserve"> art. 67 al Reg. (UE) nr. 1303/2013.</w:t>
            </w:r>
          </w:p>
          <w:p w14:paraId="719A42E6" w14:textId="77777777" w:rsidR="00253863" w:rsidRPr="00253863" w:rsidRDefault="00253863" w:rsidP="00253863">
            <w:pPr>
              <w:numPr>
                <w:ilvl w:val="0"/>
                <w:numId w:val="24"/>
              </w:numPr>
              <w:spacing w:line="276" w:lineRule="auto"/>
              <w:contextualSpacing/>
              <w:jc w:val="both"/>
              <w:rPr>
                <w:rFonts w:ascii="Trebuchet MS" w:hAnsi="Trebuchet MS"/>
                <w:sz w:val="22"/>
                <w:szCs w:val="22"/>
              </w:rPr>
            </w:pPr>
            <w:r w:rsidRPr="00253863">
              <w:rPr>
                <w:rFonts w:ascii="Trebuchet MS" w:hAnsi="Trebuchet MS"/>
                <w:sz w:val="22"/>
                <w:szCs w:val="22"/>
              </w:rPr>
              <w:lastRenderedPageBreak/>
              <w:t xml:space="preserve">Plata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avans</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condi</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constituirii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garan</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bancare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garan</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echivalente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procentului</w:t>
            </w:r>
            <w:proofErr w:type="spellEnd"/>
            <w:r w:rsidRPr="00253863">
              <w:rPr>
                <w:rFonts w:ascii="Trebuchet MS" w:hAnsi="Trebuchet MS"/>
                <w:sz w:val="22"/>
                <w:szCs w:val="22"/>
              </w:rPr>
              <w:t xml:space="preserve"> de 100% din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avansului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art. 45 (4)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art. 63 ale R. (UE) nr.1305/2013.</w:t>
            </w:r>
          </w:p>
        </w:tc>
      </w:tr>
    </w:tbl>
    <w:p w14:paraId="59DB91F2"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lastRenderedPageBreak/>
        <w:t>Tipuri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ac</w:t>
      </w:r>
      <w:r w:rsidR="00BF7545">
        <w:rPr>
          <w:rFonts w:ascii="Trebuchet MS" w:hAnsi="Trebuchet MS"/>
          <w:b/>
          <w:sz w:val="22"/>
          <w:szCs w:val="22"/>
        </w:rPr>
        <w:t>t</w:t>
      </w:r>
      <w:r w:rsidRPr="00253863">
        <w:rPr>
          <w:rFonts w:ascii="Trebuchet MS" w:hAnsi="Trebuchet MS"/>
          <w:b/>
          <w:sz w:val="22"/>
          <w:szCs w:val="22"/>
        </w:rPr>
        <w:t>iuni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eligibile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neeligibile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B01778C" w14:textId="77777777" w:rsidTr="002C1A04">
        <w:tc>
          <w:tcPr>
            <w:tcW w:w="9236" w:type="dxa"/>
          </w:tcPr>
          <w:p w14:paraId="577AC67B"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 Actiuni </w:t>
            </w:r>
            <w:proofErr w:type="spellStart"/>
            <w:r w:rsidRPr="00253863">
              <w:rPr>
                <w:rFonts w:ascii="Trebuchet MS" w:hAnsi="Trebuchet MS"/>
                <w:sz w:val="22"/>
                <w:szCs w:val="22"/>
              </w:rPr>
              <w:t>eligibile</w:t>
            </w:r>
            <w:proofErr w:type="spellEnd"/>
            <w:r w:rsidRPr="00253863">
              <w:rPr>
                <w:rFonts w:ascii="Trebuchet MS" w:hAnsi="Trebuchet MS"/>
                <w:sz w:val="22"/>
                <w:szCs w:val="22"/>
              </w:rPr>
              <w:t>:</w:t>
            </w:r>
          </w:p>
          <w:p w14:paraId="1C1D4729"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A.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fizice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w:t>
            </w:r>
          </w:p>
          <w:p w14:paraId="2A3FA7A5"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Infiintarea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extinderea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retelei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iluminat</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sistemelor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supraveghere</w:t>
            </w:r>
            <w:proofErr w:type="spellEnd"/>
          </w:p>
          <w:p w14:paraId="670F1DCF"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statii</w:t>
            </w:r>
            <w:proofErr w:type="spellEnd"/>
            <w:r w:rsidRPr="00253863">
              <w:rPr>
                <w:rFonts w:ascii="Trebuchet MS" w:hAnsi="Trebuchet MS"/>
                <w:sz w:val="22"/>
                <w:szCs w:val="22"/>
              </w:rPr>
              <w:t xml:space="preserve"> de transfer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deseuri</w:t>
            </w:r>
            <w:proofErr w:type="spellEnd"/>
            <w:r w:rsidRPr="00253863">
              <w:rPr>
                <w:rFonts w:ascii="Trebuchet MS" w:hAnsi="Trebuchet MS"/>
                <w:sz w:val="22"/>
                <w:szCs w:val="22"/>
              </w:rPr>
              <w:t xml:space="preserve">, platform de </w:t>
            </w:r>
            <w:proofErr w:type="spellStart"/>
            <w:r w:rsidRPr="00253863">
              <w:rPr>
                <w:rFonts w:ascii="Trebuchet MS" w:hAnsi="Trebuchet MS"/>
                <w:sz w:val="22"/>
                <w:szCs w:val="22"/>
              </w:rPr>
              <w:t>depozitare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deseurilor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dotarea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echipamente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gestionare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deseurilor</w:t>
            </w:r>
            <w:proofErr w:type="spellEnd"/>
          </w:p>
          <w:p w14:paraId="49F7893B"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Amejare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trotuare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pietonale</w:t>
            </w:r>
            <w:proofErr w:type="spellEnd"/>
          </w:p>
          <w:p w14:paraId="38588004" w14:textId="77777777" w:rsidR="00253863" w:rsidRPr="00253863" w:rsidRDefault="00253863" w:rsidP="00253863">
            <w:pPr>
              <w:numPr>
                <w:ilvl w:val="0"/>
                <w:numId w:val="26"/>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baza</w:t>
            </w:r>
            <w:proofErr w:type="spellEnd"/>
            <w:r w:rsidRPr="00253863">
              <w:rPr>
                <w:rFonts w:ascii="Trebuchet MS" w:hAnsi="Trebuchet MS"/>
                <w:sz w:val="22"/>
                <w:szCs w:val="22"/>
              </w:rPr>
              <w:t>:</w:t>
            </w:r>
          </w:p>
          <w:p w14:paraId="3633DC4A"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educationale</w:t>
            </w:r>
            <w:proofErr w:type="spellEnd"/>
          </w:p>
          <w:p w14:paraId="7E96DD9E"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p>
          <w:p w14:paraId="7CC0F553" w14:textId="77777777" w:rsidR="00253863" w:rsidRPr="00253863" w:rsidRDefault="00BF7545" w:rsidP="00253863">
            <w:pPr>
              <w:numPr>
                <w:ilvl w:val="0"/>
                <w:numId w:val="25"/>
              </w:numPr>
              <w:spacing w:line="276" w:lineRule="auto"/>
              <w:contextualSpacing/>
              <w:jc w:val="both"/>
              <w:rPr>
                <w:rFonts w:ascii="Trebuchet MS" w:hAnsi="Trebuchet MS"/>
                <w:sz w:val="22"/>
                <w:szCs w:val="22"/>
              </w:rPr>
            </w:pPr>
            <w:proofErr w:type="spellStart"/>
            <w:r>
              <w:rPr>
                <w:rFonts w:ascii="Trebuchet MS" w:hAnsi="Trebuchet MS"/>
                <w:sz w:val="22"/>
                <w:szCs w:val="22"/>
              </w:rPr>
              <w:t>I</w:t>
            </w:r>
            <w:r w:rsidR="00253863" w:rsidRPr="00253863">
              <w:rPr>
                <w:rFonts w:ascii="Trebuchet MS" w:hAnsi="Trebuchet MS"/>
                <w:sz w:val="22"/>
                <w:szCs w:val="22"/>
              </w:rPr>
              <w:t>nfiintarea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amenajarea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spatiilor</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publice</w:t>
            </w:r>
            <w:proofErr w:type="spellEnd"/>
            <w:r w:rsidR="00253863" w:rsidRPr="00253863">
              <w:rPr>
                <w:rFonts w:ascii="Trebuchet MS" w:hAnsi="Trebuchet MS"/>
                <w:sz w:val="22"/>
                <w:szCs w:val="22"/>
              </w:rPr>
              <w:t xml:space="preserve"> de </w:t>
            </w:r>
            <w:proofErr w:type="spellStart"/>
            <w:r w:rsidR="00253863" w:rsidRPr="00253863">
              <w:rPr>
                <w:rFonts w:ascii="Trebuchet MS" w:hAnsi="Trebuchet MS"/>
                <w:sz w:val="22"/>
                <w:szCs w:val="22"/>
              </w:rPr>
              <w:t>recreere</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parcuri</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spatii</w:t>
            </w:r>
            <w:proofErr w:type="spellEnd"/>
            <w:r w:rsidR="00253863" w:rsidRPr="00253863">
              <w:rPr>
                <w:rFonts w:ascii="Trebuchet MS" w:hAnsi="Trebuchet MS"/>
                <w:sz w:val="22"/>
                <w:szCs w:val="22"/>
              </w:rPr>
              <w:t xml:space="preserve"> de </w:t>
            </w:r>
            <w:proofErr w:type="spellStart"/>
            <w:r w:rsidR="00253863" w:rsidRPr="00253863">
              <w:rPr>
                <w:rFonts w:ascii="Trebuchet MS" w:hAnsi="Trebuchet MS"/>
                <w:sz w:val="22"/>
                <w:szCs w:val="22"/>
              </w:rPr>
              <w:t>joaca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pentru</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copii</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terenuri</w:t>
            </w:r>
            <w:proofErr w:type="spellEnd"/>
            <w:r w:rsidR="00253863" w:rsidRPr="00253863">
              <w:rPr>
                <w:rFonts w:ascii="Trebuchet MS" w:hAnsi="Trebuchet MS"/>
                <w:sz w:val="22"/>
                <w:szCs w:val="22"/>
              </w:rPr>
              <w:t xml:space="preserve"> de sport - </w:t>
            </w:r>
            <w:proofErr w:type="spellStart"/>
            <w:r w:rsidR="00253863" w:rsidRPr="00253863">
              <w:rPr>
                <w:rFonts w:ascii="Trebuchet MS" w:hAnsi="Trebuchet MS"/>
                <w:sz w:val="22"/>
                <w:szCs w:val="22"/>
              </w:rPr>
              <w:t>inclusiv</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sali</w:t>
            </w:r>
            <w:proofErr w:type="spellEnd"/>
            <w:r w:rsidR="00253863" w:rsidRPr="00253863">
              <w:rPr>
                <w:rFonts w:ascii="Trebuchet MS" w:hAnsi="Trebuchet MS"/>
                <w:sz w:val="22"/>
                <w:szCs w:val="22"/>
              </w:rPr>
              <w:t xml:space="preserve"> de sport, </w:t>
            </w:r>
            <w:proofErr w:type="spellStart"/>
            <w:r w:rsidR="00253863" w:rsidRPr="00253863">
              <w:rPr>
                <w:rFonts w:ascii="Trebuchet MS" w:hAnsi="Trebuchet MS"/>
                <w:sz w:val="22"/>
                <w:szCs w:val="22"/>
              </w:rPr>
              <w:t>piste</w:t>
            </w:r>
            <w:proofErr w:type="spellEnd"/>
            <w:r w:rsidR="00253863" w:rsidRPr="00253863">
              <w:rPr>
                <w:rFonts w:ascii="Trebuchet MS" w:hAnsi="Trebuchet MS"/>
                <w:sz w:val="22"/>
                <w:szCs w:val="22"/>
              </w:rPr>
              <w:t xml:space="preserve"> de </w:t>
            </w:r>
            <w:proofErr w:type="spellStart"/>
            <w:r w:rsidR="00253863" w:rsidRPr="00253863">
              <w:rPr>
                <w:rFonts w:ascii="Trebuchet MS" w:hAnsi="Trebuchet MS"/>
                <w:sz w:val="22"/>
                <w:szCs w:val="22"/>
              </w:rPr>
              <w:t>biciclete</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etc</w:t>
            </w:r>
            <w:proofErr w:type="spellEnd"/>
            <w:r w:rsidR="00253863" w:rsidRPr="00253863">
              <w:rPr>
                <w:rFonts w:ascii="Trebuchet MS" w:hAnsi="Trebuchet MS"/>
                <w:sz w:val="22"/>
                <w:szCs w:val="22"/>
              </w:rPr>
              <w:t>)</w:t>
            </w:r>
          </w:p>
          <w:p w14:paraId="119065F8"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Renovarea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cladirilor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(ex. </w:t>
            </w:r>
            <w:proofErr w:type="spellStart"/>
            <w:r w:rsidRPr="00253863">
              <w:rPr>
                <w:rFonts w:ascii="Trebuchet MS" w:hAnsi="Trebuchet MS"/>
                <w:sz w:val="22"/>
                <w:szCs w:val="22"/>
              </w:rPr>
              <w:t>primarii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amenajari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parcari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piete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organizarea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t</w:t>
            </w:r>
            <w:r w:rsidR="00BF7545">
              <w:rPr>
                <w:rFonts w:ascii="Trebuchet MS" w:hAnsi="Trebuchet MS"/>
                <w:sz w:val="22"/>
                <w:szCs w:val="22"/>
              </w:rPr>
              <w:t>a</w:t>
            </w:r>
            <w:r w:rsidRPr="00253863">
              <w:rPr>
                <w:rFonts w:ascii="Trebuchet MS" w:hAnsi="Trebuchet MS"/>
                <w:sz w:val="22"/>
                <w:szCs w:val="22"/>
              </w:rPr>
              <w:t>rguri</w:t>
            </w:r>
            <w:proofErr w:type="spellEnd"/>
            <w:r w:rsidRPr="00253863">
              <w:rPr>
                <w:rFonts w:ascii="Trebuchet MS" w:hAnsi="Trebuchet MS"/>
                <w:sz w:val="22"/>
                <w:szCs w:val="22"/>
              </w:rPr>
              <w:t xml:space="preserve"> etc.)</w:t>
            </w:r>
          </w:p>
          <w:p w14:paraId="6BA49576"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sisteme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producere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utilizare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surse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parte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componenta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w:t>
            </w:r>
            <w:proofErr w:type="spellEnd"/>
            <w:r w:rsidRPr="00253863">
              <w:rPr>
                <w:rFonts w:ascii="Trebuchet MS" w:hAnsi="Trebuchet MS"/>
                <w:sz w:val="22"/>
                <w:szCs w:val="22"/>
              </w:rPr>
              <w:t xml:space="preserve"> (de ex.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situatia</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care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vorba</w:t>
            </w:r>
            <w:proofErr w:type="spellEnd"/>
            <w:r w:rsidRPr="00253863">
              <w:rPr>
                <w:rFonts w:ascii="Trebuchet MS" w:hAnsi="Trebuchet MS"/>
                <w:sz w:val="22"/>
                <w:szCs w:val="22"/>
              </w:rPr>
              <w:t xml:space="preserve"> de un </w:t>
            </w:r>
            <w:proofErr w:type="spellStart"/>
            <w:r w:rsidRPr="00253863">
              <w:rPr>
                <w:rFonts w:ascii="Trebuchet MS" w:hAnsi="Trebuchet MS"/>
                <w:sz w:val="22"/>
                <w:szCs w:val="22"/>
              </w:rPr>
              <w:t>proiect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renovare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cladiri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w:t>
            </w:r>
          </w:p>
          <w:p w14:paraId="2406BCD1"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Achizitionarea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utilaje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echipamente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w:t>
            </w:r>
          </w:p>
          <w:p w14:paraId="31865599"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C.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protejarea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promovarea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patrimoniului</w:t>
            </w:r>
            <w:proofErr w:type="spellEnd"/>
            <w:r w:rsidRPr="00253863">
              <w:rPr>
                <w:rFonts w:ascii="Trebuchet MS" w:hAnsi="Trebuchet MS"/>
                <w:sz w:val="22"/>
                <w:szCs w:val="22"/>
              </w:rPr>
              <w:t xml:space="preserve"> natural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cultural de </w:t>
            </w:r>
            <w:proofErr w:type="spellStart"/>
            <w:r w:rsidRPr="00253863">
              <w:rPr>
                <w:rFonts w:ascii="Trebuchet MS" w:hAnsi="Trebuchet MS"/>
                <w:sz w:val="22"/>
                <w:szCs w:val="22"/>
              </w:rPr>
              <w:t>interes</w:t>
            </w:r>
            <w:proofErr w:type="spellEnd"/>
            <w:r w:rsidRPr="00253863">
              <w:rPr>
                <w:rFonts w:ascii="Trebuchet MS" w:hAnsi="Trebuchet MS"/>
                <w:sz w:val="22"/>
                <w:szCs w:val="22"/>
              </w:rPr>
              <w:t xml:space="preserve"> local: </w:t>
            </w:r>
          </w:p>
          <w:p w14:paraId="098EA6DA"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renovare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dotare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asezamintelor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p>
          <w:p w14:paraId="40A3AB9F" w14:textId="77777777" w:rsidR="00253863" w:rsidRPr="00253863" w:rsidRDefault="00253863" w:rsidP="00253863">
            <w:pPr>
              <w:numPr>
                <w:ilvl w:val="0"/>
                <w:numId w:val="25"/>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Restaurarea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consolidarea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conservarea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patrimoniu</w:t>
            </w:r>
            <w:proofErr w:type="spellEnd"/>
            <w:r w:rsidRPr="00253863">
              <w:rPr>
                <w:rFonts w:ascii="Trebuchet MS" w:hAnsi="Trebuchet MS"/>
                <w:sz w:val="22"/>
                <w:szCs w:val="22"/>
              </w:rPr>
              <w:t xml:space="preserve"> cultural </w:t>
            </w:r>
            <w:proofErr w:type="spellStart"/>
            <w:r w:rsidRPr="00253863">
              <w:rPr>
                <w:rFonts w:ascii="Trebuchet MS" w:hAnsi="Trebuchet MS"/>
                <w:sz w:val="22"/>
                <w:szCs w:val="22"/>
              </w:rPr>
              <w:t>imobil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interes</w:t>
            </w:r>
            <w:proofErr w:type="spellEnd"/>
            <w:r w:rsidRPr="00253863">
              <w:rPr>
                <w:rFonts w:ascii="Trebuchet MS" w:hAnsi="Trebuchet MS"/>
                <w:sz w:val="22"/>
                <w:szCs w:val="22"/>
              </w:rPr>
              <w:t xml:space="preserve"> local de </w:t>
            </w:r>
            <w:proofErr w:type="spellStart"/>
            <w:r w:rsidRPr="00253863">
              <w:rPr>
                <w:rFonts w:ascii="Trebuchet MS" w:hAnsi="Trebuchet MS"/>
                <w:sz w:val="22"/>
                <w:szCs w:val="22"/>
              </w:rPr>
              <w:t>clasa</w:t>
            </w:r>
            <w:proofErr w:type="spellEnd"/>
            <w:r w:rsidRPr="00253863">
              <w:rPr>
                <w:rFonts w:ascii="Trebuchet MS" w:hAnsi="Trebuchet MS"/>
                <w:sz w:val="22"/>
                <w:szCs w:val="22"/>
              </w:rPr>
              <w:t xml:space="preserve"> B </w:t>
            </w:r>
          </w:p>
          <w:p w14:paraId="61FBD5F7" w14:textId="77777777" w:rsidR="00253863" w:rsidRPr="00253863" w:rsidRDefault="00253863" w:rsidP="00253863">
            <w:pPr>
              <w:numPr>
                <w:ilvl w:val="0"/>
                <w:numId w:val="25"/>
              </w:numPr>
              <w:spacing w:line="276" w:lineRule="auto"/>
              <w:contextualSpacing/>
              <w:jc w:val="both"/>
              <w:rPr>
                <w:rFonts w:ascii="Trebuchet MS" w:hAnsi="Trebuchet MS"/>
                <w:sz w:val="22"/>
                <w:szCs w:val="22"/>
                <w:lang w:val="ro-RO"/>
              </w:rPr>
            </w:pPr>
            <w:proofErr w:type="spellStart"/>
            <w:r w:rsidRPr="00253863">
              <w:rPr>
                <w:rFonts w:ascii="Trebuchet MS" w:hAnsi="Trebuchet MS"/>
                <w:sz w:val="22"/>
                <w:szCs w:val="22"/>
              </w:rPr>
              <w:t>Renovarea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reabilitarea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promovarea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patrimoniu</w:t>
            </w:r>
            <w:proofErr w:type="spellEnd"/>
            <w:r w:rsidRPr="00253863">
              <w:rPr>
                <w:rFonts w:ascii="Trebuchet MS" w:hAnsi="Trebuchet MS"/>
                <w:sz w:val="22"/>
                <w:szCs w:val="22"/>
              </w:rPr>
              <w:t xml:space="preserve"> local care nu se </w:t>
            </w:r>
            <w:proofErr w:type="spellStart"/>
            <w:r w:rsidRPr="00253863">
              <w:rPr>
                <w:rFonts w:ascii="Trebuchet MS" w:hAnsi="Trebuchet MS"/>
                <w:sz w:val="22"/>
                <w:szCs w:val="22"/>
              </w:rPr>
              <w:t>regasesc</w:t>
            </w:r>
            <w:proofErr w:type="spellEnd"/>
            <w:r w:rsidRPr="00253863">
              <w:rPr>
                <w:rFonts w:ascii="Trebuchet MS" w:hAnsi="Trebuchet MS"/>
                <w:sz w:val="22"/>
                <w:szCs w:val="22"/>
              </w:rPr>
              <w:t xml:space="preserve"> in Lista </w:t>
            </w:r>
            <w:proofErr w:type="spellStart"/>
            <w:r w:rsidRPr="00253863">
              <w:rPr>
                <w:rFonts w:ascii="Trebuchet MS" w:hAnsi="Trebuchet MS"/>
                <w:sz w:val="22"/>
                <w:szCs w:val="22"/>
              </w:rPr>
              <w:t>momumentelor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istorice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clasa</w:t>
            </w:r>
            <w:proofErr w:type="spellEnd"/>
            <w:r w:rsidRPr="00253863">
              <w:rPr>
                <w:rFonts w:ascii="Trebuchet MS" w:hAnsi="Trebuchet MS"/>
                <w:sz w:val="22"/>
                <w:szCs w:val="22"/>
              </w:rPr>
              <w:t xml:space="preserve"> B, </w:t>
            </w:r>
            <w:proofErr w:type="spellStart"/>
            <w:r w:rsidRPr="00253863">
              <w:rPr>
                <w:rFonts w:ascii="Trebuchet MS" w:hAnsi="Trebuchet MS"/>
                <w:sz w:val="22"/>
                <w:szCs w:val="22"/>
              </w:rPr>
              <w:t>dar</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reprezinta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valori</w:t>
            </w:r>
            <w:proofErr w:type="spellEnd"/>
            <w:r w:rsidRPr="00253863">
              <w:rPr>
                <w:rFonts w:ascii="Trebuchet MS" w:hAnsi="Trebuchet MS"/>
                <w:sz w:val="22"/>
                <w:szCs w:val="22"/>
              </w:rPr>
              <w:t xml:space="preserve"> ale </w:t>
            </w:r>
            <w:proofErr w:type="spellStart"/>
            <w:r w:rsidRPr="00253863">
              <w:rPr>
                <w:rFonts w:ascii="Trebuchet MS" w:hAnsi="Trebuchet MS"/>
                <w:sz w:val="22"/>
                <w:szCs w:val="22"/>
              </w:rPr>
              <w:t>patrimoniului</w:t>
            </w:r>
            <w:proofErr w:type="spellEnd"/>
            <w:r w:rsidRPr="00253863">
              <w:rPr>
                <w:rFonts w:ascii="Trebuchet MS" w:hAnsi="Trebuchet MS"/>
                <w:sz w:val="22"/>
                <w:szCs w:val="22"/>
              </w:rPr>
              <w:t xml:space="preserve"> local, a </w:t>
            </w:r>
            <w:proofErr w:type="spellStart"/>
            <w:r w:rsidRPr="00253863">
              <w:rPr>
                <w:rFonts w:ascii="Trebuchet MS" w:hAnsi="Trebuchet MS"/>
                <w:sz w:val="22"/>
                <w:szCs w:val="22"/>
              </w:rPr>
              <w:t>spatiilor</w:t>
            </w:r>
            <w:proofErr w:type="spellEnd"/>
            <w:r w:rsidRPr="00253863">
              <w:rPr>
                <w:rFonts w:ascii="Trebuchet MS" w:hAnsi="Trebuchet MS"/>
                <w:sz w:val="22"/>
                <w:szCs w:val="22"/>
              </w:rPr>
              <w:t xml:space="preserve"> destinate </w:t>
            </w:r>
            <w:proofErr w:type="spellStart"/>
            <w:r w:rsidRPr="00253863">
              <w:rPr>
                <w:rFonts w:ascii="Trebuchet MS" w:hAnsi="Trebuchet MS"/>
                <w:sz w:val="22"/>
                <w:szCs w:val="22"/>
              </w:rPr>
              <w:t>pastrarii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transmiterii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mestesuguri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traditii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tipuri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activitati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traditionale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reabilitarea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refunctionalizarea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obiective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constructii</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p</w:t>
            </w:r>
            <w:r w:rsidR="00BF7545">
              <w:rPr>
                <w:rFonts w:ascii="Trebuchet MS" w:hAnsi="Trebuchet MS"/>
                <w:sz w:val="22"/>
                <w:szCs w:val="22"/>
              </w:rPr>
              <w:t>a</w:t>
            </w:r>
            <w:r w:rsidRPr="00253863">
              <w:rPr>
                <w:rFonts w:ascii="Trebuchet MS" w:hAnsi="Trebuchet MS"/>
                <w:sz w:val="22"/>
                <w:szCs w:val="22"/>
              </w:rPr>
              <w:t>streaz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caracteristicile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patrimoniului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construit</w:t>
            </w:r>
            <w:proofErr w:type="spellEnd"/>
            <w:r w:rsidRPr="00253863">
              <w:rPr>
                <w:rFonts w:ascii="Trebuchet MS" w:hAnsi="Trebuchet MS"/>
                <w:sz w:val="22"/>
                <w:szCs w:val="22"/>
              </w:rPr>
              <w:t xml:space="preserve"> tradi</w:t>
            </w:r>
            <w:r w:rsidR="00BF7545">
              <w:rPr>
                <w:rFonts w:ascii="Times New Roman" w:hAnsi="Times New Roman" w:cs="Times New Roman"/>
                <w:sz w:val="22"/>
                <w:szCs w:val="22"/>
              </w:rPr>
              <w:t>t</w:t>
            </w:r>
            <w:r w:rsidRPr="00253863">
              <w:rPr>
                <w:rFonts w:ascii="Trebuchet MS" w:hAnsi="Trebuchet MS"/>
                <w:sz w:val="22"/>
                <w:szCs w:val="22"/>
              </w:rPr>
              <w:t xml:space="preserve">ional, </w:t>
            </w:r>
            <w:proofErr w:type="spellStart"/>
            <w:r w:rsidRPr="00253863">
              <w:rPr>
                <w:rFonts w:ascii="Trebuchet MS" w:hAnsi="Trebuchet MS"/>
                <w:sz w:val="22"/>
                <w:szCs w:val="22"/>
              </w:rPr>
              <w:t>autentic</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exemplu</w:t>
            </w:r>
            <w:proofErr w:type="spellEnd"/>
            <w:r w:rsidRPr="00253863">
              <w:rPr>
                <w:rFonts w:ascii="Trebuchet MS" w:hAnsi="Trebuchet MS"/>
                <w:sz w:val="22"/>
                <w:szCs w:val="22"/>
              </w:rPr>
              <w:t xml:space="preserve">: mori de </w:t>
            </w:r>
            <w:proofErr w:type="spellStart"/>
            <w:r w:rsidRPr="00253863">
              <w:rPr>
                <w:rFonts w:ascii="Trebuchet MS" w:hAnsi="Trebuchet MS"/>
                <w:sz w:val="22"/>
                <w:szCs w:val="22"/>
              </w:rPr>
              <w:t>apa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varnite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care se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regasi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intr</w:t>
            </w:r>
            <w:proofErr w:type="spellEnd"/>
            <w:r w:rsidRPr="00253863">
              <w:rPr>
                <w:rFonts w:ascii="Trebuchet MS" w:hAnsi="Trebuchet MS"/>
                <w:sz w:val="22"/>
                <w:szCs w:val="22"/>
              </w:rPr>
              <w:t xml:space="preserve">-o </w:t>
            </w:r>
            <w:proofErr w:type="spellStart"/>
            <w:r w:rsidRPr="00253863">
              <w:rPr>
                <w:rFonts w:ascii="Trebuchet MS" w:hAnsi="Trebuchet MS"/>
                <w:sz w:val="22"/>
                <w:szCs w:val="22"/>
              </w:rPr>
              <w:t>lista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obiectivelor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interes</w:t>
            </w:r>
            <w:proofErr w:type="spellEnd"/>
            <w:r w:rsidRPr="00253863">
              <w:rPr>
                <w:rFonts w:ascii="Trebuchet MS" w:hAnsi="Trebuchet MS"/>
                <w:sz w:val="22"/>
                <w:szCs w:val="22"/>
              </w:rPr>
              <w:t xml:space="preserve"> local </w:t>
            </w:r>
            <w:proofErr w:type="spellStart"/>
            <w:r w:rsidRPr="00253863">
              <w:rPr>
                <w:rFonts w:ascii="Trebuchet MS" w:hAnsi="Trebuchet MS"/>
                <w:sz w:val="22"/>
                <w:szCs w:val="22"/>
              </w:rPr>
              <w:t>aprobata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catre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fiecare</w:t>
            </w:r>
            <w:proofErr w:type="spellEnd"/>
            <w:r w:rsidRPr="00253863">
              <w:rPr>
                <w:rFonts w:ascii="Trebuchet MS" w:hAnsi="Trebuchet MS"/>
                <w:sz w:val="22"/>
                <w:szCs w:val="22"/>
              </w:rPr>
              <w:t xml:space="preserve"> UAT</w:t>
            </w:r>
          </w:p>
          <w:p w14:paraId="154C5174" w14:textId="77777777" w:rsidR="00253863" w:rsidRPr="00253863" w:rsidRDefault="00253863" w:rsidP="00253863">
            <w:pPr>
              <w:numPr>
                <w:ilvl w:val="0"/>
                <w:numId w:val="25"/>
              </w:numPr>
              <w:spacing w:line="276" w:lineRule="auto"/>
              <w:contextualSpacing/>
              <w:jc w:val="both"/>
              <w:rPr>
                <w:rFonts w:ascii="Trebuchet MS" w:hAnsi="Trebuchet MS"/>
                <w:i/>
                <w:sz w:val="22"/>
                <w:szCs w:val="22"/>
              </w:rPr>
            </w:pPr>
            <w:proofErr w:type="spellStart"/>
            <w:r w:rsidRPr="00253863">
              <w:rPr>
                <w:rFonts w:ascii="Trebuchet MS" w:hAnsi="Trebuchet MS"/>
                <w:sz w:val="22"/>
                <w:szCs w:val="22"/>
                <w:lang w:val="ro-RO"/>
              </w:rPr>
              <w:t>Investitii</w:t>
            </w:r>
            <w:proofErr w:type="spellEnd"/>
            <w:r w:rsidRPr="00253863">
              <w:rPr>
                <w:rFonts w:ascii="Trebuchet MS" w:hAnsi="Trebuchet MS"/>
                <w:sz w:val="22"/>
                <w:szCs w:val="22"/>
                <w:lang w:val="ro-RO"/>
              </w:rPr>
              <w:t xml:space="preserve"> in infrastructura turistica la scara mica(</w:t>
            </w:r>
            <w:proofErr w:type="spellStart"/>
            <w:r w:rsidRPr="00253863">
              <w:rPr>
                <w:rFonts w:ascii="Trebuchet MS" w:hAnsi="Trebuchet MS"/>
                <w:sz w:val="22"/>
                <w:szCs w:val="22"/>
                <w:lang w:val="ro-RO"/>
              </w:rPr>
              <w:t>constructia</w:t>
            </w:r>
            <w:proofErr w:type="spellEnd"/>
            <w:r w:rsidRPr="00253863">
              <w:rPr>
                <w:rFonts w:ascii="Trebuchet MS" w:hAnsi="Trebuchet MS"/>
                <w:sz w:val="22"/>
                <w:szCs w:val="22"/>
                <w:lang w:val="ro-RO"/>
              </w:rPr>
              <w:t xml:space="preserve">/modernizarea centrelor de informare turistica, informare si ghidare a vizitatorilor, </w:t>
            </w:r>
            <w:proofErr w:type="spellStart"/>
            <w:r w:rsidRPr="00253863">
              <w:rPr>
                <w:rFonts w:ascii="Trebuchet MS" w:hAnsi="Trebuchet MS"/>
                <w:sz w:val="22"/>
                <w:szCs w:val="22"/>
                <w:lang w:val="ro-RO"/>
              </w:rPr>
              <w:t>constructia</w:t>
            </w:r>
            <w:proofErr w:type="spellEnd"/>
            <w:r w:rsidRPr="00253863">
              <w:rPr>
                <w:rFonts w:ascii="Trebuchet MS" w:hAnsi="Trebuchet MS"/>
                <w:sz w:val="22"/>
                <w:szCs w:val="22"/>
                <w:lang w:val="ro-RO"/>
              </w:rPr>
              <w:t xml:space="preserve"> de </w:t>
            </w:r>
            <w:proofErr w:type="spellStart"/>
            <w:r w:rsidRPr="00253863">
              <w:rPr>
                <w:rFonts w:ascii="Trebuchet MS" w:hAnsi="Trebuchet MS"/>
                <w:sz w:val="22"/>
                <w:szCs w:val="22"/>
                <w:lang w:val="ro-RO"/>
              </w:rPr>
              <w:t>adaposturi</w:t>
            </w:r>
            <w:proofErr w:type="spellEnd"/>
            <w:r w:rsidRPr="00253863">
              <w:rPr>
                <w:rFonts w:ascii="Trebuchet MS" w:hAnsi="Trebuchet MS"/>
                <w:sz w:val="22"/>
                <w:szCs w:val="22"/>
                <w:lang w:val="ro-RO"/>
              </w:rPr>
              <w:t xml:space="preserve"> si </w:t>
            </w:r>
            <w:proofErr w:type="spellStart"/>
            <w:r w:rsidRPr="00253863">
              <w:rPr>
                <w:rFonts w:ascii="Trebuchet MS" w:hAnsi="Trebuchet MS"/>
                <w:sz w:val="22"/>
                <w:szCs w:val="22"/>
                <w:lang w:val="ro-RO"/>
              </w:rPr>
              <w:t>facilitati</w:t>
            </w:r>
            <w:proofErr w:type="spellEnd"/>
            <w:r w:rsidRPr="00253863">
              <w:rPr>
                <w:rFonts w:ascii="Trebuchet MS" w:hAnsi="Trebuchet MS"/>
                <w:sz w:val="22"/>
                <w:szCs w:val="22"/>
                <w:lang w:val="ro-RO"/>
              </w:rPr>
              <w:t xml:space="preserve"> legate de turismul local, marcarea de trasee turistice) si in </w:t>
            </w:r>
            <w:proofErr w:type="spellStart"/>
            <w:r w:rsidRPr="00253863">
              <w:rPr>
                <w:rFonts w:ascii="Trebuchet MS" w:hAnsi="Trebuchet MS"/>
                <w:sz w:val="22"/>
                <w:szCs w:val="22"/>
                <w:lang w:val="ro-RO"/>
              </w:rPr>
              <w:t>activitati</w:t>
            </w:r>
            <w:proofErr w:type="spellEnd"/>
            <w:r w:rsidRPr="00253863">
              <w:rPr>
                <w:rFonts w:ascii="Trebuchet MS" w:hAnsi="Trebuchet MS"/>
                <w:sz w:val="22"/>
                <w:szCs w:val="22"/>
                <w:lang w:val="ro-RO"/>
              </w:rPr>
              <w:t xml:space="preserve"> de promovare turistica a zonei(realizarea de ghiduri turistice, website-uri de prezentare, panouri de informare, festivaluri etc.)</w:t>
            </w:r>
          </w:p>
          <w:p w14:paraId="2BDD981F" w14:textId="77777777" w:rsidR="00253863" w:rsidRPr="00253863" w:rsidRDefault="00253863" w:rsidP="00253863">
            <w:pPr>
              <w:numPr>
                <w:ilvl w:val="0"/>
                <w:numId w:val="27"/>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institutiilor</w:t>
            </w:r>
            <w:proofErr w:type="spellEnd"/>
            <w:r w:rsidRPr="00253863">
              <w:rPr>
                <w:rFonts w:ascii="Trebuchet MS" w:hAnsi="Trebuchet MS"/>
                <w:sz w:val="22"/>
                <w:szCs w:val="22"/>
              </w:rPr>
              <w:t xml:space="preserve"> de cult:</w:t>
            </w:r>
          </w:p>
          <w:p w14:paraId="6F21B3F4" w14:textId="77777777" w:rsidR="00253863" w:rsidRPr="00253863" w:rsidRDefault="00253863" w:rsidP="00253863">
            <w:pPr>
              <w:numPr>
                <w:ilvl w:val="0"/>
                <w:numId w:val="25"/>
              </w:numPr>
              <w:spacing w:line="276" w:lineRule="auto"/>
              <w:contextualSpacing/>
              <w:jc w:val="both"/>
              <w:rPr>
                <w:rFonts w:ascii="Trebuchet MS" w:hAnsi="Trebuchet MS"/>
                <w:i/>
                <w:sz w:val="22"/>
                <w:szCs w:val="22"/>
              </w:rPr>
            </w:pPr>
            <w:proofErr w:type="spellStart"/>
            <w:r w:rsidRPr="00253863">
              <w:rPr>
                <w:rFonts w:ascii="Trebuchet MS" w:hAnsi="Trebuchet MS"/>
                <w:sz w:val="22"/>
                <w:szCs w:val="22"/>
              </w:rPr>
              <w:t>restaurarea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bisericilor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cimitirelor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altor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aflate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proprietatea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parohiilor</w:t>
            </w:r>
            <w:proofErr w:type="spellEnd"/>
          </w:p>
        </w:tc>
      </w:tr>
    </w:tbl>
    <w:p w14:paraId="025422E2"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Condi</w:t>
      </w:r>
      <w:r w:rsidR="00BF7545">
        <w:rPr>
          <w:rFonts w:ascii="Trebuchet MS" w:hAnsi="Trebuchet MS"/>
          <w:b/>
          <w:sz w:val="22"/>
          <w:szCs w:val="22"/>
        </w:rPr>
        <w:t>t</w:t>
      </w:r>
      <w:r w:rsidRPr="00253863">
        <w:rPr>
          <w:rFonts w:ascii="Trebuchet MS" w:hAnsi="Trebuchet MS"/>
          <w:b/>
          <w:sz w:val="22"/>
          <w:szCs w:val="22"/>
        </w:rPr>
        <w:t>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eligibilitate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6E1AA9EF" w14:textId="77777777" w:rsidTr="002C1A04">
        <w:tc>
          <w:tcPr>
            <w:tcW w:w="9576" w:type="dxa"/>
          </w:tcPr>
          <w:p w14:paraId="70CAF6AA"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Solicitantul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se </w:t>
            </w:r>
            <w:proofErr w:type="spellStart"/>
            <w:r w:rsidR="00BF7545">
              <w:rPr>
                <w:rFonts w:ascii="Trebuchet MS" w:hAnsi="Trebuchet MS"/>
                <w:sz w:val="22"/>
                <w:szCs w:val="22"/>
              </w:rPr>
              <w:t>i</w:t>
            </w:r>
            <w:r w:rsidRPr="00253863">
              <w:rPr>
                <w:rFonts w:ascii="Trebuchet MS" w:hAnsi="Trebuchet MS"/>
                <w:sz w:val="22"/>
                <w:szCs w:val="22"/>
              </w:rPr>
              <w:t>ncadreze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beneficiarilor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eligibili</w:t>
            </w:r>
            <w:proofErr w:type="spellEnd"/>
            <w:r w:rsidRPr="00253863">
              <w:rPr>
                <w:rFonts w:ascii="Trebuchet MS" w:hAnsi="Trebuchet MS"/>
                <w:sz w:val="22"/>
                <w:szCs w:val="22"/>
              </w:rPr>
              <w:t>;</w:t>
            </w:r>
          </w:p>
          <w:p w14:paraId="3565CB4D"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r w:rsidRPr="00253863">
              <w:rPr>
                <w:rFonts w:ascii="Trebuchet MS" w:hAnsi="Trebuchet MS"/>
                <w:sz w:val="22"/>
                <w:szCs w:val="22"/>
              </w:rPr>
              <w:t xml:space="preserve">Prin </w:t>
            </w:r>
            <w:proofErr w:type="spellStart"/>
            <w:r w:rsidRPr="00253863">
              <w:rPr>
                <w:rFonts w:ascii="Trebuchet MS" w:hAnsi="Trebuchet MS"/>
                <w:sz w:val="22"/>
                <w:szCs w:val="22"/>
              </w:rPr>
              <w:t>memoriul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justificativ</w:t>
            </w:r>
            <w:proofErr w:type="spellEnd"/>
            <w:r w:rsidRPr="00253863">
              <w:rPr>
                <w:rFonts w:ascii="Trebuchet MS" w:hAnsi="Trebuchet MS"/>
                <w:sz w:val="22"/>
                <w:szCs w:val="22"/>
              </w:rPr>
              <w:t xml:space="preserve"> / </w:t>
            </w:r>
            <w:proofErr w:type="spellStart"/>
            <w:r w:rsidRPr="00253863">
              <w:rPr>
                <w:rFonts w:ascii="Trebuchet MS" w:hAnsi="Trebuchet MS"/>
                <w:sz w:val="22"/>
                <w:szCs w:val="22"/>
              </w:rPr>
              <w:t>studiul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fezabilitate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demonstreze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necesitatea</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investitiei</w:t>
            </w:r>
            <w:proofErr w:type="spellEnd"/>
            <w:r w:rsidRPr="00253863">
              <w:rPr>
                <w:rFonts w:ascii="Trebuchet MS" w:hAnsi="Trebuchet MS"/>
                <w:sz w:val="22"/>
                <w:szCs w:val="22"/>
              </w:rPr>
              <w:t>;</w:t>
            </w:r>
          </w:p>
          <w:p w14:paraId="1D3516FA"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lastRenderedPageBreak/>
              <w:t>Proiectul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se </w:t>
            </w:r>
            <w:proofErr w:type="spellStart"/>
            <w:r w:rsidR="00BF7545">
              <w:rPr>
                <w:rFonts w:ascii="Trebuchet MS" w:hAnsi="Trebuchet MS"/>
                <w:sz w:val="22"/>
                <w:szCs w:val="22"/>
              </w:rPr>
              <w:t>i</w:t>
            </w:r>
            <w:r w:rsidRPr="00253863">
              <w:rPr>
                <w:rFonts w:ascii="Trebuchet MS" w:hAnsi="Trebuchet MS"/>
                <w:sz w:val="22"/>
                <w:szCs w:val="22"/>
              </w:rPr>
              <w:t>ncadreze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cel </w:t>
            </w:r>
            <w:proofErr w:type="spellStart"/>
            <w:r w:rsidRPr="00253863">
              <w:rPr>
                <w:rFonts w:ascii="Trebuchet MS" w:hAnsi="Trebuchet MS"/>
                <w:sz w:val="22"/>
                <w:szCs w:val="22"/>
              </w:rPr>
              <w:t>pu</w:t>
            </w:r>
            <w:r w:rsidR="00BF7545">
              <w:rPr>
                <w:rFonts w:ascii="Times New Roman" w:hAnsi="Times New Roman" w:cs="Times New Roman"/>
                <w:sz w:val="22"/>
                <w:szCs w:val="22"/>
              </w:rPr>
              <w:t>t</w:t>
            </w:r>
            <w:r w:rsidRPr="00253863">
              <w:rPr>
                <w:rFonts w:ascii="Trebuchet MS" w:hAnsi="Trebuchet MS"/>
                <w:sz w:val="22"/>
                <w:szCs w:val="22"/>
              </w:rPr>
              <w: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dintre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tipurile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sur</w:t>
            </w:r>
            <w:r w:rsidR="00BF7545">
              <w:rPr>
                <w:rFonts w:ascii="Trebuchet MS" w:hAnsi="Trebuchet MS"/>
                <w:sz w:val="22"/>
                <w:szCs w:val="22"/>
              </w:rPr>
              <w:t>a</w:t>
            </w:r>
            <w:proofErr w:type="spellEnd"/>
            <w:r w:rsidRPr="00253863">
              <w:rPr>
                <w:rFonts w:ascii="Trebuchet MS" w:hAnsi="Trebuchet MS"/>
                <w:sz w:val="22"/>
                <w:szCs w:val="22"/>
              </w:rPr>
              <w:t>;</w:t>
            </w:r>
          </w:p>
          <w:p w14:paraId="18BF2BAC"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Constructia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extinderea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cladirilor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respecte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pastreze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arhitectura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specifica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locala</w:t>
            </w:r>
            <w:proofErr w:type="spellEnd"/>
            <w:r w:rsidRPr="00253863">
              <w:rPr>
                <w:rFonts w:ascii="Trebuchet MS" w:hAnsi="Trebuchet MS"/>
                <w:sz w:val="22"/>
                <w:szCs w:val="22"/>
              </w:rPr>
              <w:t>;</w:t>
            </w:r>
          </w:p>
          <w:p w14:paraId="78FB1775"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Solicitantul</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fie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insolven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incapacitate de </w:t>
            </w:r>
            <w:proofErr w:type="spellStart"/>
            <w:r w:rsidRPr="00253863">
              <w:rPr>
                <w:rFonts w:ascii="Trebuchet MS" w:hAnsi="Trebuchet MS"/>
                <w:sz w:val="22"/>
                <w:szCs w:val="22"/>
              </w:rPr>
              <w:t>plat</w:t>
            </w:r>
            <w:r w:rsidR="00BF7545">
              <w:rPr>
                <w:rFonts w:ascii="Trebuchet MS" w:hAnsi="Trebuchet MS"/>
                <w:sz w:val="22"/>
                <w:szCs w:val="22"/>
              </w:rPr>
              <w:t>a</w:t>
            </w:r>
            <w:proofErr w:type="spellEnd"/>
            <w:r w:rsidRPr="00253863">
              <w:rPr>
                <w:rFonts w:ascii="Trebuchet MS" w:hAnsi="Trebuchet MS"/>
                <w:sz w:val="22"/>
                <w:szCs w:val="22"/>
              </w:rPr>
              <w:t>;</w:t>
            </w:r>
          </w:p>
          <w:p w14:paraId="53BFE9A0"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Beneficiarul</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angajeaza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mentenanta</w:t>
            </w:r>
            <w:proofErr w:type="spellEnd"/>
            <w:r w:rsidRPr="00253863">
              <w:rPr>
                <w:rFonts w:ascii="Trebuchet MS" w:hAnsi="Trebuchet MS"/>
                <w:sz w:val="22"/>
                <w:szCs w:val="22"/>
              </w:rPr>
              <w:t>/</w:t>
            </w:r>
            <w:proofErr w:type="spellStart"/>
            <w:r w:rsidRPr="00253863">
              <w:rPr>
                <w:rFonts w:ascii="Trebuchet MS" w:hAnsi="Trebuchet MS"/>
                <w:sz w:val="22"/>
                <w:szCs w:val="22"/>
              </w:rPr>
              <w:t>intretinerea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investitiei</w:t>
            </w:r>
            <w:proofErr w:type="spellEnd"/>
            <w:r w:rsidRPr="00253863">
              <w:rPr>
                <w:rFonts w:ascii="Trebuchet MS" w:hAnsi="Trebuchet MS"/>
                <w:sz w:val="22"/>
                <w:szCs w:val="22"/>
              </w:rPr>
              <w:t xml:space="preserve"> pe o </w:t>
            </w:r>
            <w:proofErr w:type="spellStart"/>
            <w:r w:rsidRPr="00253863">
              <w:rPr>
                <w:rFonts w:ascii="Trebuchet MS" w:hAnsi="Trebuchet MS"/>
                <w:sz w:val="22"/>
                <w:szCs w:val="22"/>
              </w:rPr>
              <w:t>perioad</w:t>
            </w:r>
            <w:r w:rsidR="00BF7545">
              <w:rPr>
                <w:rFonts w:ascii="Trebuchet MS" w:hAnsi="Trebuchet MS"/>
                <w:sz w:val="22"/>
                <w:szCs w:val="22"/>
              </w:rPr>
              <w:t>a</w:t>
            </w:r>
            <w:proofErr w:type="spellEnd"/>
            <w:r w:rsidRPr="00253863">
              <w:rPr>
                <w:rFonts w:ascii="Trebuchet MS" w:hAnsi="Trebuchet MS"/>
                <w:sz w:val="22"/>
                <w:szCs w:val="22"/>
              </w:rPr>
              <w:t xml:space="preserve"> de minim 3 ani, de la ultima </w:t>
            </w:r>
            <w:proofErr w:type="spellStart"/>
            <w:r w:rsidRPr="00253863">
              <w:rPr>
                <w:rFonts w:ascii="Trebuchet MS" w:hAnsi="Trebuchet MS"/>
                <w:sz w:val="22"/>
                <w:szCs w:val="22"/>
              </w:rPr>
              <w:t>plat</w:t>
            </w:r>
            <w:r w:rsidR="00BF7545">
              <w:rPr>
                <w:rFonts w:ascii="Trebuchet MS" w:hAnsi="Trebuchet MS"/>
                <w:sz w:val="22"/>
                <w:szCs w:val="22"/>
              </w:rPr>
              <w:t>a</w:t>
            </w:r>
            <w:proofErr w:type="spellEnd"/>
            <w:r w:rsidRPr="00253863">
              <w:rPr>
                <w:rFonts w:ascii="Trebuchet MS" w:hAnsi="Trebuchet MS"/>
                <w:sz w:val="22"/>
                <w:szCs w:val="22"/>
              </w:rPr>
              <w:t>;</w:t>
            </w:r>
          </w:p>
          <w:p w14:paraId="04727E5D"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fie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corelare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orice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strategie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na</w:t>
            </w:r>
            <w:r w:rsidR="00BF7545">
              <w:rPr>
                <w:rFonts w:ascii="Times New Roman" w:hAnsi="Times New Roman" w:cs="Times New Roman"/>
                <w:sz w:val="22"/>
                <w:szCs w:val="22"/>
              </w:rPr>
              <w:t>t</w:t>
            </w:r>
            <w:r w:rsidRPr="00253863">
              <w:rPr>
                <w:rFonts w:ascii="Trebuchet MS" w:hAnsi="Trebuchet MS"/>
                <w:sz w:val="22"/>
                <w:szCs w:val="22"/>
              </w:rPr>
              <w:t>ional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regional</w:t>
            </w:r>
            <w:r w:rsidR="00BF7545">
              <w:rPr>
                <w:rFonts w:ascii="Trebuchet MS" w:hAnsi="Trebuchet MS"/>
                <w:sz w:val="22"/>
                <w:szCs w:val="22"/>
              </w:rPr>
              <w:t>a</w:t>
            </w:r>
            <w:proofErr w:type="spellEnd"/>
            <w:r w:rsidRPr="00253863">
              <w:rPr>
                <w:rFonts w:ascii="Trebuchet MS" w:hAnsi="Trebuchet MS"/>
                <w:sz w:val="22"/>
                <w:szCs w:val="22"/>
              </w:rPr>
              <w:t>/</w:t>
            </w:r>
            <w:proofErr w:type="spellStart"/>
            <w:r w:rsidRPr="00253863">
              <w:rPr>
                <w:rFonts w:ascii="Trebuchet MS" w:hAnsi="Trebuchet MS"/>
                <w:sz w:val="22"/>
                <w:szCs w:val="22"/>
              </w:rPr>
              <w:t>jude</w:t>
            </w:r>
            <w:r w:rsidR="00BF7545">
              <w:rPr>
                <w:rFonts w:ascii="Times New Roman" w:hAnsi="Times New Roman" w:cs="Times New Roman"/>
                <w:sz w:val="22"/>
                <w:szCs w:val="22"/>
              </w:rPr>
              <w:t>t</w:t>
            </w:r>
            <w:r w:rsidRPr="00253863">
              <w:rPr>
                <w:rFonts w:ascii="Trebuchet MS" w:hAnsi="Trebuchet MS"/>
                <w:sz w:val="22"/>
                <w:szCs w:val="22"/>
              </w:rPr>
              <w:t>ean</w:t>
            </w:r>
            <w:r w:rsidR="00BF7545">
              <w:rPr>
                <w:rFonts w:ascii="Trebuchet MS" w:hAnsi="Trebuchet MS"/>
                <w:sz w:val="22"/>
                <w:szCs w:val="22"/>
              </w:rPr>
              <w:t>a</w:t>
            </w:r>
            <w:proofErr w:type="spellEnd"/>
            <w:r w:rsidRPr="00253863">
              <w:rPr>
                <w:rFonts w:ascii="Trebuchet MS" w:hAnsi="Trebuchet MS"/>
                <w:sz w:val="22"/>
                <w:szCs w:val="22"/>
              </w:rPr>
              <w:t>/</w:t>
            </w:r>
            <w:proofErr w:type="spellStart"/>
            <w:r w:rsidRPr="00253863">
              <w:rPr>
                <w:rFonts w:ascii="Trebuchet MS" w:hAnsi="Trebuchet MS"/>
                <w:sz w:val="22"/>
                <w:szCs w:val="22"/>
              </w:rPr>
              <w:t>local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aprobat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domeniului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ii</w:t>
            </w:r>
            <w:proofErr w:type="spellEnd"/>
          </w:p>
          <w:p w14:paraId="37666417" w14:textId="77777777" w:rsidR="00253863" w:rsidRPr="00253863" w:rsidRDefault="00253863" w:rsidP="00253863">
            <w:pPr>
              <w:numPr>
                <w:ilvl w:val="0"/>
                <w:numId w:val="2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Beneficiarul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prezinte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avizele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autoriza</w:t>
            </w:r>
            <w:r w:rsidR="005C3696">
              <w:rPr>
                <w:rFonts w:ascii="Trebuchet MS" w:hAnsi="Trebuchet MS"/>
                <w:sz w:val="22"/>
                <w:szCs w:val="22"/>
              </w:rPr>
              <w:t>t</w:t>
            </w:r>
            <w:r w:rsidRPr="00253863">
              <w:rPr>
                <w:rFonts w:ascii="Trebuchet MS" w:hAnsi="Trebuchet MS"/>
                <w:sz w:val="22"/>
                <w:szCs w:val="22"/>
              </w:rPr>
              <w:t>iile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necesare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w:t>
            </w:r>
            <w:r w:rsidR="005C3696">
              <w:rPr>
                <w:rFonts w:ascii="Trebuchet MS" w:hAnsi="Trebuchet MS"/>
                <w:sz w:val="22"/>
                <w:szCs w:val="22"/>
              </w:rPr>
              <w:t>t</w:t>
            </w:r>
            <w:r w:rsidRPr="00253863">
              <w:rPr>
                <w:rFonts w:ascii="Trebuchet MS" w:hAnsi="Trebuchet MS"/>
                <w:sz w:val="22"/>
                <w:szCs w:val="22"/>
              </w:rPr>
              <w:t>iei</w:t>
            </w:r>
            <w:proofErr w:type="spellEnd"/>
          </w:p>
        </w:tc>
      </w:tr>
    </w:tbl>
    <w:p w14:paraId="0FF61F07"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lastRenderedPageBreak/>
        <w:t>Criterii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selec</w:t>
      </w:r>
      <w:r w:rsidR="00BF7545">
        <w:rPr>
          <w:rFonts w:ascii="Trebuchet MS" w:hAnsi="Trebuchet MS"/>
          <w:b/>
          <w:sz w:val="22"/>
          <w:szCs w:val="22"/>
        </w:rPr>
        <w:t>t</w:t>
      </w:r>
      <w:r w:rsidRPr="00253863">
        <w:rPr>
          <w:rFonts w:ascii="Trebuchet MS" w:hAnsi="Trebuchet MS"/>
          <w:b/>
          <w:sz w:val="22"/>
          <w:szCs w:val="22"/>
        </w:rPr>
        <w:t>ie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469BB5AB" w14:textId="77777777" w:rsidTr="002C1A04">
        <w:tc>
          <w:tcPr>
            <w:tcW w:w="9576" w:type="dxa"/>
          </w:tcPr>
          <w:p w14:paraId="701103EA"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Vor fi </w:t>
            </w:r>
            <w:proofErr w:type="spellStart"/>
            <w:r w:rsidRPr="00253863">
              <w:rPr>
                <w:rFonts w:ascii="Trebuchet MS" w:hAnsi="Trebuchet MS"/>
                <w:sz w:val="22"/>
                <w:szCs w:val="22"/>
              </w:rPr>
              <w:t>selectate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prioritate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care:</w:t>
            </w:r>
          </w:p>
          <w:p w14:paraId="57D026EF"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r w:rsidRPr="00253863">
              <w:rPr>
                <w:rFonts w:ascii="Trebuchet MS" w:hAnsi="Trebuchet MS"/>
                <w:sz w:val="22"/>
                <w:szCs w:val="22"/>
              </w:rPr>
              <w:t xml:space="preserve">sunt initiate de </w:t>
            </w:r>
            <w:proofErr w:type="spellStart"/>
            <w:r w:rsidRPr="00253863">
              <w:rPr>
                <w:rFonts w:ascii="Trebuchet MS" w:hAnsi="Trebuchet MS"/>
                <w:sz w:val="22"/>
                <w:szCs w:val="22"/>
              </w:rPr>
              <w:t>catre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asociatii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intercomunitara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propuse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deservind</w:t>
            </w:r>
            <w:proofErr w:type="spellEnd"/>
            <w:r w:rsidRPr="00253863">
              <w:rPr>
                <w:rFonts w:ascii="Trebuchet MS" w:hAnsi="Trebuchet MS"/>
                <w:sz w:val="22"/>
                <w:szCs w:val="22"/>
              </w:rPr>
              <w:t xml:space="preserve"> cel </w:t>
            </w:r>
            <w:proofErr w:type="spellStart"/>
            <w:r w:rsidRPr="00253863">
              <w:rPr>
                <w:rFonts w:ascii="Trebuchet MS" w:hAnsi="Trebuchet MS"/>
                <w:sz w:val="22"/>
                <w:szCs w:val="22"/>
              </w:rPr>
              <w:t>putin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doua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localitati</w:t>
            </w:r>
            <w:proofErr w:type="spellEnd"/>
            <w:r w:rsidRPr="00253863">
              <w:rPr>
                <w:rFonts w:ascii="Trebuchet MS" w:hAnsi="Trebuchet MS"/>
                <w:sz w:val="22"/>
                <w:szCs w:val="22"/>
              </w:rPr>
              <w:t xml:space="preserve">; </w:t>
            </w:r>
          </w:p>
          <w:p w14:paraId="677293A3"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promoveaza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scopul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conservarii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specificului</w:t>
            </w:r>
            <w:proofErr w:type="spellEnd"/>
            <w:r w:rsidRPr="00253863">
              <w:rPr>
                <w:rFonts w:ascii="Trebuchet MS" w:hAnsi="Trebuchet MS"/>
                <w:sz w:val="22"/>
                <w:szCs w:val="22"/>
              </w:rPr>
              <w:t xml:space="preserve"> local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mostenirii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arhitectura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traditionala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conservare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patrimoniu</w:t>
            </w:r>
            <w:proofErr w:type="spellEnd"/>
            <w:r w:rsidRPr="00253863">
              <w:rPr>
                <w:rFonts w:ascii="Trebuchet MS" w:hAnsi="Trebuchet MS"/>
                <w:sz w:val="22"/>
                <w:szCs w:val="22"/>
              </w:rPr>
              <w:t xml:space="preserve"> material, </w:t>
            </w:r>
            <w:proofErr w:type="spellStart"/>
            <w:r w:rsidRPr="00253863">
              <w:rPr>
                <w:rFonts w:ascii="Trebuchet MS" w:hAnsi="Trebuchet MS"/>
                <w:sz w:val="22"/>
                <w:szCs w:val="22"/>
              </w:rPr>
              <w:t>imaterial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promovare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organizare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festivaluri</w:t>
            </w:r>
            <w:proofErr w:type="spellEnd"/>
            <w:r w:rsidRPr="00253863">
              <w:rPr>
                <w:rFonts w:ascii="Trebuchet MS" w:hAnsi="Trebuchet MS"/>
                <w:sz w:val="22"/>
                <w:szCs w:val="22"/>
              </w:rPr>
              <w:t xml:space="preserve"> cu specific local </w:t>
            </w:r>
            <w:proofErr w:type="spellStart"/>
            <w:r w:rsidRPr="00253863">
              <w:rPr>
                <w:rFonts w:ascii="Trebuchet MS" w:hAnsi="Trebuchet MS"/>
                <w:sz w:val="22"/>
                <w:szCs w:val="22"/>
              </w:rPr>
              <w:t>etc</w:t>
            </w:r>
            <w:proofErr w:type="spellEnd"/>
            <w:r w:rsidRPr="00253863">
              <w:rPr>
                <w:rFonts w:ascii="Trebuchet MS" w:hAnsi="Trebuchet MS"/>
                <w:sz w:val="22"/>
                <w:szCs w:val="22"/>
              </w:rPr>
              <w:t>);</w:t>
            </w:r>
          </w:p>
          <w:p w14:paraId="3196B4E0"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propun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cu impact in zona </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facilitatilor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investitori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piete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targuri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w:t>
            </w:r>
          </w:p>
          <w:p w14:paraId="7DA5B4FC"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incurajeaza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populatiei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w:t>
            </w:r>
          </w:p>
          <w:p w14:paraId="591D2FEA"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localitati</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regiunile</w:t>
            </w:r>
            <w:proofErr w:type="spellEnd"/>
            <w:r w:rsidRPr="00253863">
              <w:rPr>
                <w:rFonts w:ascii="Trebuchet MS" w:hAnsi="Trebuchet MS"/>
                <w:sz w:val="22"/>
                <w:szCs w:val="22"/>
              </w:rPr>
              <w:t xml:space="preserve"> cu grad de </w:t>
            </w:r>
            <w:proofErr w:type="spellStart"/>
            <w:r w:rsidRPr="00253863">
              <w:rPr>
                <w:rFonts w:ascii="Trebuchet MS" w:hAnsi="Trebuchet MS"/>
                <w:sz w:val="22"/>
                <w:szCs w:val="22"/>
              </w:rPr>
              <w:t>saracie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ridicat</w:t>
            </w:r>
            <w:proofErr w:type="spellEnd"/>
            <w:r w:rsidRPr="00253863">
              <w:rPr>
                <w:rFonts w:ascii="Trebuchet MS" w:hAnsi="Trebuchet MS"/>
                <w:sz w:val="22"/>
                <w:szCs w:val="22"/>
              </w:rPr>
              <w:t>;</w:t>
            </w:r>
          </w:p>
          <w:p w14:paraId="4FC41453"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promoveaza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func</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num</w:t>
            </w:r>
            <w:r w:rsidR="00BF7545">
              <w:rPr>
                <w:rFonts w:ascii="Trebuchet MS" w:hAnsi="Trebuchet MS"/>
                <w:sz w:val="22"/>
                <w:szCs w:val="22"/>
              </w:rPr>
              <w:t>a</w:t>
            </w:r>
            <w:r w:rsidRPr="00253863">
              <w:rPr>
                <w:rFonts w:ascii="Trebuchet MS" w:hAnsi="Trebuchet MS"/>
                <w:sz w:val="22"/>
                <w:szCs w:val="22"/>
              </w:rPr>
              <w:t>rul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culturale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desf</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urate</w:t>
            </w:r>
            <w:proofErr w:type="spellEnd"/>
            <w:r w:rsidRPr="00253863">
              <w:rPr>
                <w:rFonts w:ascii="Trebuchet MS" w:hAnsi="Trebuchet MS"/>
                <w:sz w:val="22"/>
                <w:szCs w:val="22"/>
              </w:rPr>
              <w:t>;</w:t>
            </w:r>
          </w:p>
          <w:p w14:paraId="304C98B5"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solicitan</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care nu au </w:t>
            </w:r>
            <w:proofErr w:type="spellStart"/>
            <w:r w:rsidRPr="00253863">
              <w:rPr>
                <w:rFonts w:ascii="Trebuchet MS" w:hAnsi="Trebuchet MS"/>
                <w:sz w:val="22"/>
                <w:szCs w:val="22"/>
              </w:rPr>
              <w:t>primit</w:t>
            </w:r>
            <w:proofErr w:type="spellEnd"/>
            <w:r w:rsidRPr="00253863">
              <w:rPr>
                <w:rFonts w:ascii="Trebuchet MS" w:hAnsi="Trebuchet MS"/>
                <w:sz w:val="22"/>
                <w:szCs w:val="22"/>
              </w:rPr>
              <w:t xml:space="preserve"> anterior </w:t>
            </w:r>
            <w:proofErr w:type="spellStart"/>
            <w:r w:rsidRPr="00253863">
              <w:rPr>
                <w:rFonts w:ascii="Trebuchet MS" w:hAnsi="Trebuchet MS"/>
                <w:sz w:val="22"/>
                <w:szCs w:val="22"/>
              </w:rPr>
              <w:t>sprijin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similar</w:t>
            </w:r>
            <w:r w:rsidR="00BF7545">
              <w:rPr>
                <w:rFonts w:ascii="Trebuchet MS" w:hAnsi="Trebuchet MS"/>
                <w:sz w:val="22"/>
                <w:szCs w:val="22"/>
              </w:rPr>
              <w:t>a</w:t>
            </w:r>
            <w:proofErr w:type="spellEnd"/>
            <w:r w:rsidRPr="00253863">
              <w:rPr>
                <w:rFonts w:ascii="Trebuchet MS" w:hAnsi="Trebuchet MS"/>
                <w:sz w:val="22"/>
                <w:szCs w:val="22"/>
              </w:rPr>
              <w:t xml:space="preserve"> ;</w:t>
            </w:r>
          </w:p>
          <w:p w14:paraId="058B2875" w14:textId="77777777" w:rsidR="00253863" w:rsidRPr="00253863" w:rsidRDefault="00253863" w:rsidP="00253863">
            <w:pPr>
              <w:numPr>
                <w:ilvl w:val="0"/>
                <w:numId w:val="18"/>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sisteme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producere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surse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parte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componenta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w:t>
            </w:r>
            <w:proofErr w:type="spellEnd"/>
          </w:p>
        </w:tc>
      </w:tr>
    </w:tbl>
    <w:p w14:paraId="5E953E8E"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Sume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aplicabile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rata </w:t>
      </w:r>
      <w:proofErr w:type="spellStart"/>
      <w:r w:rsidRPr="00253863">
        <w:rPr>
          <w:rFonts w:ascii="Trebuchet MS" w:hAnsi="Trebuchet MS"/>
          <w:b/>
          <w:sz w:val="22"/>
          <w:szCs w:val="22"/>
        </w:rPr>
        <w:t>sprijinului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4389C24" w14:textId="77777777" w:rsidTr="002C1A04">
        <w:tc>
          <w:tcPr>
            <w:tcW w:w="9576" w:type="dxa"/>
          </w:tcPr>
          <w:p w14:paraId="1E8DBAD5"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public </w:t>
            </w:r>
            <w:proofErr w:type="spellStart"/>
            <w:r w:rsidRPr="00253863">
              <w:rPr>
                <w:rFonts w:ascii="Trebuchet MS" w:hAnsi="Trebuchet MS"/>
                <w:sz w:val="22"/>
                <w:szCs w:val="22"/>
              </w:rPr>
              <w:t>nerambursabil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acordat</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subm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fi 100%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utilitate</w:t>
            </w:r>
            <w:proofErr w:type="spellEnd"/>
            <w:r w:rsidRPr="00253863">
              <w:rPr>
                <w:rFonts w:ascii="Trebuchet MS" w:hAnsi="Trebuchet MS"/>
                <w:sz w:val="22"/>
                <w:szCs w:val="22"/>
              </w:rPr>
              <w:t xml:space="preserve"> public</w:t>
            </w:r>
            <w:r w:rsidR="00BF7545">
              <w:rPr>
                <w:rFonts w:ascii="Trebuchet MS" w:hAnsi="Trebuchet MS"/>
                <w:sz w:val="22"/>
                <w:szCs w:val="22"/>
              </w:rPr>
              <w:t>a</w:t>
            </w:r>
            <w:r w:rsidRPr="00253863">
              <w:rPr>
                <w:rFonts w:ascii="Trebuchet MS" w:hAnsi="Trebuchet MS"/>
                <w:sz w:val="22"/>
                <w:szCs w:val="22"/>
              </w:rPr>
              <w:t xml:space="preserve">, </w:t>
            </w:r>
            <w:proofErr w:type="spellStart"/>
            <w:r w:rsidRPr="00253863">
              <w:rPr>
                <w:rFonts w:ascii="Trebuchet MS" w:hAnsi="Trebuchet MS"/>
                <w:sz w:val="22"/>
                <w:szCs w:val="22"/>
              </w:rPr>
              <w:t>negeneratoare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70.000 euro.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depuse</w:t>
            </w:r>
            <w:proofErr w:type="spellEnd"/>
            <w:r w:rsidRPr="00253863">
              <w:rPr>
                <w:rFonts w:ascii="Trebuchet MS" w:hAnsi="Trebuchet MS"/>
                <w:sz w:val="22"/>
                <w:szCs w:val="22"/>
              </w:rPr>
              <w:t xml:space="preserve"> de ADI,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sprijinului</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poate</w:t>
            </w:r>
            <w:proofErr w:type="spellEnd"/>
            <w:r w:rsidRPr="00253863">
              <w:rPr>
                <w:rFonts w:ascii="Trebuchet MS" w:hAnsi="Trebuchet MS"/>
                <w:sz w:val="22"/>
                <w:szCs w:val="22"/>
              </w:rPr>
              <w:t xml:space="preserve"> majora </w:t>
            </w:r>
            <w:proofErr w:type="spellStart"/>
            <w:r w:rsidRPr="00253863">
              <w:rPr>
                <w:rFonts w:ascii="Trebuchet MS" w:hAnsi="Trebuchet MS"/>
                <w:sz w:val="22"/>
                <w:szCs w:val="22"/>
              </w:rPr>
              <w:t>fara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depasi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de 130.000 Euro. </w:t>
            </w: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public </w:t>
            </w:r>
            <w:proofErr w:type="spellStart"/>
            <w:r w:rsidRPr="00253863">
              <w:rPr>
                <w:rFonts w:ascii="Trebuchet MS" w:hAnsi="Trebuchet MS"/>
                <w:sz w:val="22"/>
                <w:szCs w:val="22"/>
              </w:rPr>
              <w:t>nerambursabil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acordat</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subm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fi 90%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70.000 euro. </w:t>
            </w: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w:t>
            </w:r>
            <w:proofErr w:type="spellEnd"/>
            <w:r w:rsidRPr="00253863">
              <w:rPr>
                <w:rFonts w:ascii="Trebuchet MS" w:hAnsi="Trebuchet MS"/>
                <w:sz w:val="22"/>
                <w:szCs w:val="22"/>
              </w:rPr>
              <w:t xml:space="preserve"> conform R(UE) nr. 1407/2013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aplicarea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articolelor</w:t>
            </w:r>
            <w:proofErr w:type="spellEnd"/>
            <w:r w:rsidRPr="00253863">
              <w:rPr>
                <w:rFonts w:ascii="Trebuchet MS" w:hAnsi="Trebuchet MS"/>
                <w:sz w:val="22"/>
                <w:szCs w:val="22"/>
              </w:rPr>
              <w:t xml:space="preserve"> 107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108 din </w:t>
            </w:r>
            <w:proofErr w:type="spellStart"/>
            <w:r w:rsidRPr="00253863">
              <w:rPr>
                <w:rFonts w:ascii="Trebuchet MS" w:hAnsi="Trebuchet MS"/>
                <w:sz w:val="22"/>
                <w:szCs w:val="22"/>
              </w:rPr>
              <w:t>Tratatul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func</w:t>
            </w:r>
            <w:r w:rsidR="00BF7545">
              <w:rPr>
                <w:rFonts w:ascii="Times New Roman" w:hAnsi="Times New Roman" w:cs="Times New Roman"/>
                <w:sz w:val="22"/>
                <w:szCs w:val="22"/>
              </w:rPr>
              <w:t>t</w:t>
            </w:r>
            <w:r w:rsidRPr="00253863">
              <w:rPr>
                <w:rFonts w:ascii="Trebuchet MS" w:hAnsi="Trebuchet MS"/>
                <w:sz w:val="22"/>
                <w:szCs w:val="22"/>
              </w:rPr>
              <w:t>ionarea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Europene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ajutoarelor</w:t>
            </w:r>
            <w:proofErr w:type="spellEnd"/>
            <w:r w:rsidRPr="00253863">
              <w:rPr>
                <w:rFonts w:ascii="Trebuchet MS" w:hAnsi="Trebuchet MS"/>
                <w:sz w:val="22"/>
                <w:szCs w:val="22"/>
              </w:rPr>
              <w:t xml:space="preserve"> de minimis, </w:t>
            </w:r>
            <w:proofErr w:type="spellStart"/>
            <w:r w:rsidRPr="00253863">
              <w:rPr>
                <w:rFonts w:ascii="Trebuchet MS" w:hAnsi="Trebuchet MS"/>
                <w:sz w:val="22"/>
                <w:szCs w:val="22"/>
              </w:rPr>
              <w:t>iar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total</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ajutoarelor</w:t>
            </w:r>
            <w:proofErr w:type="spellEnd"/>
            <w:r w:rsidRPr="00253863">
              <w:rPr>
                <w:rFonts w:ascii="Trebuchet MS" w:hAnsi="Trebuchet MS"/>
                <w:sz w:val="22"/>
                <w:szCs w:val="22"/>
              </w:rPr>
              <w:t xml:space="preserve"> de minimis </w:t>
            </w:r>
            <w:proofErr w:type="spellStart"/>
            <w:r w:rsidRPr="00253863">
              <w:rPr>
                <w:rFonts w:ascii="Trebuchet MS" w:hAnsi="Trebuchet MS"/>
                <w:sz w:val="22"/>
                <w:szCs w:val="22"/>
              </w:rPr>
              <w:t>primite</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perioada</w:t>
            </w:r>
            <w:proofErr w:type="spellEnd"/>
            <w:r w:rsidRPr="00253863">
              <w:rPr>
                <w:rFonts w:ascii="Trebuchet MS" w:hAnsi="Trebuchet MS"/>
                <w:sz w:val="22"/>
                <w:szCs w:val="22"/>
              </w:rPr>
              <w:t xml:space="preserve"> a 3 ani </w:t>
            </w:r>
            <w:proofErr w:type="spellStart"/>
            <w:r w:rsidRPr="00253863">
              <w:rPr>
                <w:rFonts w:ascii="Trebuchet MS" w:hAnsi="Trebuchet MS"/>
                <w:sz w:val="22"/>
                <w:szCs w:val="22"/>
              </w:rPr>
              <w:t>fiscali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tre</w:t>
            </w:r>
            <w:proofErr w:type="spellEnd"/>
            <w:r w:rsidRPr="00253863">
              <w:rPr>
                <w:rFonts w:ascii="Trebuchet MS" w:hAnsi="Trebuchet MS"/>
                <w:sz w:val="22"/>
                <w:szCs w:val="22"/>
              </w:rPr>
              <w:t xml:space="preserve"> un </w:t>
            </w:r>
            <w:proofErr w:type="spellStart"/>
            <w:r w:rsidRPr="00253863">
              <w:rPr>
                <w:rFonts w:ascii="Trebuchet MS" w:hAnsi="Trebuchet MS"/>
                <w:sz w:val="22"/>
                <w:szCs w:val="22"/>
              </w:rPr>
              <w:t>beneficiar</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plafonul</w:t>
            </w:r>
            <w:proofErr w:type="spellEnd"/>
            <w:r w:rsidRPr="00253863">
              <w:rPr>
                <w:rFonts w:ascii="Trebuchet MS" w:hAnsi="Trebuchet MS"/>
                <w:sz w:val="22"/>
                <w:szCs w:val="22"/>
              </w:rPr>
              <w:t xml:space="preserve"> maxim al </w:t>
            </w:r>
            <w:proofErr w:type="spellStart"/>
            <w:r w:rsidRPr="00253863">
              <w:rPr>
                <w:rFonts w:ascii="Trebuchet MS" w:hAnsi="Trebuchet MS"/>
                <w:sz w:val="22"/>
                <w:szCs w:val="22"/>
              </w:rPr>
              <w:t>ajutorului</w:t>
            </w:r>
            <w:proofErr w:type="spellEnd"/>
            <w:r w:rsidRPr="00253863">
              <w:rPr>
                <w:rFonts w:ascii="Trebuchet MS" w:hAnsi="Trebuchet MS"/>
                <w:sz w:val="22"/>
                <w:szCs w:val="22"/>
              </w:rPr>
              <w:t xml:space="preserve"> public de 200.000 Euro/ </w:t>
            </w:r>
            <w:proofErr w:type="spellStart"/>
            <w:r w:rsidRPr="00253863">
              <w:rPr>
                <w:rFonts w:ascii="Trebuchet MS" w:hAnsi="Trebuchet MS"/>
                <w:sz w:val="22"/>
                <w:szCs w:val="22"/>
              </w:rPr>
              <w:t>beneficiar</w:t>
            </w:r>
            <w:proofErr w:type="spellEnd"/>
            <w:r w:rsidRPr="00253863">
              <w:rPr>
                <w:rFonts w:ascii="Trebuchet MS" w:hAnsi="Trebuchet MS"/>
                <w:sz w:val="22"/>
                <w:szCs w:val="22"/>
              </w:rPr>
              <w:t>.</w:t>
            </w:r>
          </w:p>
          <w:p w14:paraId="3E4550C6"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i/>
                <w:sz w:val="22"/>
                <w:szCs w:val="22"/>
              </w:rPr>
              <w:t>Elemenentele</w:t>
            </w:r>
            <w:proofErr w:type="spellEnd"/>
            <w:r w:rsidRPr="00253863">
              <w:rPr>
                <w:rFonts w:ascii="Trebuchet MS" w:hAnsi="Trebuchet MS"/>
                <w:i/>
                <w:sz w:val="22"/>
                <w:szCs w:val="22"/>
              </w:rPr>
              <w:t xml:space="preserve"> care au </w:t>
            </w:r>
            <w:proofErr w:type="spellStart"/>
            <w:r w:rsidRPr="00253863">
              <w:rPr>
                <w:rFonts w:ascii="Trebuchet MS" w:hAnsi="Trebuchet MS"/>
                <w:i/>
                <w:sz w:val="22"/>
                <w:szCs w:val="22"/>
              </w:rPr>
              <w:t>contribuit</w:t>
            </w:r>
            <w:proofErr w:type="spellEnd"/>
            <w:r w:rsidRPr="00253863">
              <w:rPr>
                <w:rFonts w:ascii="Trebuchet MS" w:hAnsi="Trebuchet MS"/>
                <w:i/>
                <w:sz w:val="22"/>
                <w:szCs w:val="22"/>
              </w:rPr>
              <w:t xml:space="preserve"> la </w:t>
            </w:r>
            <w:proofErr w:type="spellStart"/>
            <w:r w:rsidRPr="00253863">
              <w:rPr>
                <w:rFonts w:ascii="Trebuchet MS" w:hAnsi="Trebuchet MS"/>
                <w:i/>
                <w:sz w:val="22"/>
                <w:szCs w:val="22"/>
              </w:rPr>
              <w:t>stabilirea</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cuantumului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sprijinului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si</w:t>
            </w:r>
            <w:proofErr w:type="spellEnd"/>
            <w:r w:rsidRPr="00253863">
              <w:rPr>
                <w:rFonts w:ascii="Trebuchet MS" w:hAnsi="Trebuchet MS"/>
                <w:i/>
                <w:sz w:val="22"/>
                <w:szCs w:val="22"/>
              </w:rPr>
              <w:t xml:space="preserve"> la </w:t>
            </w:r>
            <w:proofErr w:type="spellStart"/>
            <w:r w:rsidRPr="00253863">
              <w:rPr>
                <w:rFonts w:ascii="Trebuchet MS" w:hAnsi="Trebuchet MS"/>
                <w:i/>
                <w:sz w:val="22"/>
                <w:szCs w:val="22"/>
              </w:rPr>
              <w:t>aplicarea</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unei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intensitati</w:t>
            </w:r>
            <w:proofErr w:type="spellEnd"/>
            <w:r w:rsidRPr="00253863">
              <w:rPr>
                <w:rFonts w:ascii="Trebuchet MS" w:hAnsi="Trebuchet MS"/>
                <w:i/>
                <w:sz w:val="22"/>
                <w:szCs w:val="22"/>
              </w:rPr>
              <w:t xml:space="preserve"> ale </w:t>
            </w:r>
            <w:proofErr w:type="spellStart"/>
            <w:r w:rsidRPr="00253863">
              <w:rPr>
                <w:rFonts w:ascii="Trebuchet MS" w:hAnsi="Trebuchet MS"/>
                <w:i/>
                <w:sz w:val="22"/>
                <w:szCs w:val="22"/>
              </w:rPr>
              <w:t>sprijinului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specifice</w:t>
            </w:r>
            <w:proofErr w:type="spellEnd"/>
            <w:r w:rsidRPr="00253863">
              <w:rPr>
                <w:rFonts w:ascii="Trebuchet MS" w:hAnsi="Trebuchet MS"/>
                <w:i/>
                <w:sz w:val="22"/>
                <w:szCs w:val="22"/>
              </w:rPr>
              <w:t xml:space="preserve">: </w:t>
            </w:r>
            <w:proofErr w:type="spellStart"/>
            <w:r w:rsidRPr="00253863">
              <w:rPr>
                <w:rFonts w:ascii="Trebuchet MS" w:hAnsi="Trebuchet MS"/>
                <w:sz w:val="22"/>
                <w:szCs w:val="22"/>
              </w:rPr>
              <w:t>Gradul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ridicat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saracie</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proasta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nivelul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scazut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furnizare</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capacitatea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financiara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redusa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autorizatilor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a ONG-</w:t>
            </w:r>
            <w:proofErr w:type="spellStart"/>
            <w:r w:rsidRPr="00253863">
              <w:rPr>
                <w:rFonts w:ascii="Trebuchet MS" w:hAnsi="Trebuchet MS"/>
                <w:sz w:val="22"/>
                <w:szCs w:val="22"/>
              </w:rPr>
              <w:t>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intreprinderilor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de a </w:t>
            </w:r>
            <w:proofErr w:type="spellStart"/>
            <w:r w:rsidRPr="00253863">
              <w:rPr>
                <w:rFonts w:ascii="Trebuchet MS" w:hAnsi="Trebuchet MS"/>
                <w:sz w:val="22"/>
                <w:szCs w:val="22"/>
              </w:rPr>
              <w:t>sustine</w:t>
            </w:r>
            <w:proofErr w:type="spellEnd"/>
            <w:r w:rsidRPr="00253863">
              <w:rPr>
                <w:rFonts w:ascii="Trebuchet MS" w:hAnsi="Trebuchet MS"/>
                <w:sz w:val="22"/>
                <w:szCs w:val="22"/>
              </w:rPr>
              <w:t xml:space="preserve"> rate de </w:t>
            </w:r>
            <w:proofErr w:type="spellStart"/>
            <w:r w:rsidRPr="00253863">
              <w:rPr>
                <w:rFonts w:ascii="Trebuchet MS" w:hAnsi="Trebuchet MS"/>
                <w:sz w:val="22"/>
                <w:szCs w:val="22"/>
              </w:rPr>
              <w:t>cofinantare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proiectelor</w:t>
            </w:r>
            <w:proofErr w:type="spellEnd"/>
            <w:r w:rsidRPr="00253863">
              <w:rPr>
                <w:rFonts w:ascii="Trebuchet MS" w:hAnsi="Trebuchet MS"/>
                <w:sz w:val="22"/>
                <w:szCs w:val="22"/>
              </w:rPr>
              <w:t xml:space="preserve">, au </w:t>
            </w:r>
            <w:proofErr w:type="spellStart"/>
            <w:r w:rsidRPr="00253863">
              <w:rPr>
                <w:rFonts w:ascii="Trebuchet MS" w:hAnsi="Trebuchet MS"/>
                <w:sz w:val="22"/>
                <w:szCs w:val="22"/>
              </w:rPr>
              <w:t>determinat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stabilirea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w:t>
            </w:r>
            <w:proofErr w:type="spellEnd"/>
            <w:r w:rsidRPr="00253863">
              <w:rPr>
                <w:rFonts w:ascii="Trebuchet MS" w:hAnsi="Trebuchet MS"/>
                <w:sz w:val="22"/>
                <w:szCs w:val="22"/>
              </w:rPr>
              <w:t xml:space="preserve"> public de 100%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w:t>
            </w:r>
            <w:proofErr w:type="spellEnd"/>
            <w:r w:rsidRPr="00253863">
              <w:rPr>
                <w:rFonts w:ascii="Trebuchet MS" w:hAnsi="Trebuchet MS"/>
                <w:sz w:val="22"/>
                <w:szCs w:val="22"/>
              </w:rPr>
              <w:t xml:space="preserve"> de 90%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 </w:t>
            </w:r>
          </w:p>
        </w:tc>
      </w:tr>
    </w:tbl>
    <w:p w14:paraId="0ACACD40" w14:textId="77777777" w:rsidR="00253863" w:rsidRPr="00253863" w:rsidRDefault="00253863" w:rsidP="00253863">
      <w:pPr>
        <w:numPr>
          <w:ilvl w:val="0"/>
          <w:numId w:val="28"/>
        </w:numPr>
        <w:spacing w:line="276" w:lineRule="auto"/>
        <w:contextualSpacing/>
        <w:jc w:val="both"/>
        <w:rPr>
          <w:rFonts w:ascii="Trebuchet MS" w:hAnsi="Trebuchet MS"/>
          <w:b/>
          <w:sz w:val="22"/>
          <w:szCs w:val="22"/>
        </w:rPr>
      </w:pPr>
      <w:r w:rsidRPr="00253863">
        <w:rPr>
          <w:rFonts w:ascii="Trebuchet MS" w:hAnsi="Trebuchet MS"/>
          <w:b/>
          <w:sz w:val="22"/>
          <w:szCs w:val="22"/>
        </w:rPr>
        <w:t xml:space="preserve"> </w:t>
      </w:r>
      <w:proofErr w:type="spellStart"/>
      <w:r w:rsidRPr="00253863">
        <w:rPr>
          <w:rFonts w:ascii="Trebuchet MS" w:hAnsi="Trebuchet MS"/>
          <w:b/>
          <w:sz w:val="22"/>
          <w:szCs w:val="22"/>
        </w:rPr>
        <w:t>Indicatori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monitorizare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2E957F6F" w14:textId="77777777" w:rsidTr="002C1A04">
        <w:tc>
          <w:tcPr>
            <w:tcW w:w="9236" w:type="dxa"/>
          </w:tcPr>
          <w:p w14:paraId="2130BE42"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lastRenderedPageBreak/>
              <w:t>Popula</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net</w:t>
            </w:r>
            <w:r w:rsidR="00BF7545">
              <w:rPr>
                <w:rFonts w:ascii="Trebuchet MS" w:hAnsi="Trebuchet MS"/>
                <w:sz w:val="22"/>
                <w:szCs w:val="22"/>
              </w:rPr>
              <w:t>a</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beneficiaz</w:t>
            </w:r>
            <w:r w:rsidR="00BF7545">
              <w:rPr>
                <w:rFonts w:ascii="Trebuchet MS" w:hAnsi="Trebuchet MS"/>
                <w:sz w:val="22"/>
                <w:szCs w:val="22"/>
              </w:rPr>
              <w: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ite</w:t>
            </w:r>
            <w:proofErr w:type="spellEnd"/>
            <w:r w:rsidRPr="00253863">
              <w:rPr>
                <w:rFonts w:ascii="Trebuchet MS" w:hAnsi="Trebuchet MS"/>
                <w:sz w:val="22"/>
                <w:szCs w:val="22"/>
              </w:rPr>
              <w:t xml:space="preserve">: minim 10.000 </w:t>
            </w:r>
            <w:proofErr w:type="spellStart"/>
            <w:r w:rsidRPr="00253863">
              <w:rPr>
                <w:rFonts w:ascii="Trebuchet MS" w:hAnsi="Trebuchet MS"/>
                <w:sz w:val="22"/>
                <w:szCs w:val="22"/>
              </w:rPr>
              <w:t>locuitori</w:t>
            </w:r>
            <w:proofErr w:type="spellEnd"/>
          </w:p>
          <w:p w14:paraId="65FFB1AE"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Num</w:t>
            </w:r>
            <w:r w:rsidR="00BF7545">
              <w:rPr>
                <w:rFonts w:ascii="Trebuchet MS" w:hAnsi="Trebuchet MS"/>
                <w:sz w:val="22"/>
                <w:szCs w:val="22"/>
              </w:rPr>
              <w:t>a</w:t>
            </w:r>
            <w:r w:rsidRPr="00253863">
              <w:rPr>
                <w:rFonts w:ascii="Trebuchet MS" w:hAnsi="Trebuchet MS"/>
                <w:sz w:val="22"/>
                <w:szCs w:val="22"/>
              </w:rPr>
              <w:t>rul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operatiuni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infastructura</w:t>
            </w:r>
            <w:proofErr w:type="spellEnd"/>
            <w:r w:rsidRPr="00253863">
              <w:rPr>
                <w:rFonts w:ascii="Trebuchet MS" w:hAnsi="Trebuchet MS"/>
                <w:sz w:val="22"/>
                <w:szCs w:val="22"/>
              </w:rPr>
              <w:t>/</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sprijinite</w:t>
            </w:r>
            <w:proofErr w:type="spellEnd"/>
            <w:r w:rsidRPr="00253863">
              <w:rPr>
                <w:rFonts w:ascii="Trebuchet MS" w:hAnsi="Trebuchet MS"/>
                <w:sz w:val="22"/>
                <w:szCs w:val="22"/>
              </w:rPr>
              <w:t>: minim 7</w:t>
            </w:r>
          </w:p>
          <w:p w14:paraId="1D5059E6"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lang w:val="ro-RO"/>
              </w:rPr>
              <w:t>Numar</w:t>
            </w:r>
            <w:proofErr w:type="spellEnd"/>
            <w:r w:rsidRPr="00253863">
              <w:rPr>
                <w:rFonts w:ascii="Trebuchet MS" w:hAnsi="Trebuchet MS"/>
                <w:bCs/>
                <w:sz w:val="22"/>
                <w:szCs w:val="22"/>
                <w:lang w:val="ro-RO"/>
              </w:rPr>
              <w:t xml:space="preserve"> de proiecte care includ teme de mediu/inovare : minim 1</w:t>
            </w:r>
          </w:p>
        </w:tc>
      </w:tr>
    </w:tbl>
    <w:p w14:paraId="3846859D" w14:textId="77777777" w:rsidR="00253863" w:rsidRPr="00253863" w:rsidRDefault="00253863" w:rsidP="00253863">
      <w:pPr>
        <w:spacing w:line="276" w:lineRule="auto"/>
        <w:contextualSpacing/>
        <w:jc w:val="both"/>
        <w:rPr>
          <w:rFonts w:ascii="Trebuchet MS" w:hAnsi="Trebuchet MS"/>
          <w:sz w:val="22"/>
          <w:szCs w:val="22"/>
        </w:rPr>
      </w:pPr>
    </w:p>
    <w:p w14:paraId="0480AC09" w14:textId="77777777" w:rsidR="00253863" w:rsidRDefault="00253863" w:rsidP="00DD01E6">
      <w:pPr>
        <w:spacing w:line="276" w:lineRule="auto"/>
        <w:contextualSpacing/>
        <w:jc w:val="both"/>
        <w:rPr>
          <w:rFonts w:ascii="Trebuchet MS" w:hAnsi="Trebuchet MS"/>
          <w:sz w:val="22"/>
          <w:szCs w:val="22"/>
        </w:rPr>
      </w:pPr>
    </w:p>
    <w:p w14:paraId="57547A22" w14:textId="77777777" w:rsidR="00253863" w:rsidRDefault="00253863" w:rsidP="00DD01E6">
      <w:pPr>
        <w:spacing w:line="276" w:lineRule="auto"/>
        <w:contextualSpacing/>
        <w:jc w:val="both"/>
        <w:rPr>
          <w:rFonts w:ascii="Trebuchet MS" w:hAnsi="Trebuchet MS"/>
          <w:sz w:val="22"/>
          <w:szCs w:val="22"/>
        </w:rPr>
      </w:pPr>
    </w:p>
    <w:p w14:paraId="5EDE5247" w14:textId="77777777" w:rsidR="00253863" w:rsidRDefault="00253863" w:rsidP="00DD01E6">
      <w:pPr>
        <w:spacing w:line="276" w:lineRule="auto"/>
        <w:contextualSpacing/>
        <w:jc w:val="both"/>
        <w:rPr>
          <w:rFonts w:ascii="Trebuchet MS" w:hAnsi="Trebuchet MS"/>
          <w:sz w:val="22"/>
          <w:szCs w:val="22"/>
        </w:rPr>
      </w:pPr>
    </w:p>
    <w:p w14:paraId="1207452A" w14:textId="77777777" w:rsidR="00253863" w:rsidRDefault="00253863" w:rsidP="00DD01E6">
      <w:pPr>
        <w:spacing w:line="276" w:lineRule="auto"/>
        <w:contextualSpacing/>
        <w:jc w:val="both"/>
        <w:rPr>
          <w:rFonts w:ascii="Trebuchet MS" w:hAnsi="Trebuchet MS"/>
          <w:sz w:val="22"/>
          <w:szCs w:val="22"/>
        </w:rPr>
      </w:pPr>
    </w:p>
    <w:p w14:paraId="3BF507CB" w14:textId="77777777" w:rsidR="00253863" w:rsidRDefault="00253863" w:rsidP="00DD01E6">
      <w:pPr>
        <w:spacing w:line="276" w:lineRule="auto"/>
        <w:contextualSpacing/>
        <w:jc w:val="both"/>
        <w:rPr>
          <w:rFonts w:ascii="Trebuchet MS" w:hAnsi="Trebuchet MS"/>
          <w:sz w:val="22"/>
          <w:szCs w:val="22"/>
        </w:rPr>
      </w:pPr>
    </w:p>
    <w:p w14:paraId="4238BEAD" w14:textId="77777777" w:rsidR="00253863" w:rsidRDefault="00253863" w:rsidP="00DD01E6">
      <w:pPr>
        <w:spacing w:line="276" w:lineRule="auto"/>
        <w:contextualSpacing/>
        <w:jc w:val="both"/>
        <w:rPr>
          <w:rFonts w:ascii="Trebuchet MS" w:hAnsi="Trebuchet MS"/>
          <w:sz w:val="22"/>
          <w:szCs w:val="22"/>
        </w:rPr>
      </w:pPr>
    </w:p>
    <w:p w14:paraId="15F7DB13" w14:textId="77777777" w:rsidR="00253863" w:rsidRDefault="00253863" w:rsidP="00DD01E6">
      <w:pPr>
        <w:spacing w:line="276" w:lineRule="auto"/>
        <w:contextualSpacing/>
        <w:jc w:val="both"/>
        <w:rPr>
          <w:rFonts w:ascii="Trebuchet MS" w:hAnsi="Trebuchet MS"/>
          <w:sz w:val="22"/>
          <w:szCs w:val="22"/>
        </w:rPr>
      </w:pPr>
    </w:p>
    <w:p w14:paraId="609C34C7"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FI</w:t>
      </w:r>
      <w:r w:rsidR="00BF7545">
        <w:rPr>
          <w:rFonts w:ascii="Trebuchet MS" w:hAnsi="Trebuchet MS"/>
          <w:b/>
          <w:sz w:val="22"/>
          <w:szCs w:val="22"/>
        </w:rPr>
        <w:t>S</w:t>
      </w:r>
      <w:r w:rsidRPr="00253863">
        <w:rPr>
          <w:rFonts w:ascii="Trebuchet MS" w:hAnsi="Trebuchet MS"/>
          <w:b/>
          <w:sz w:val="22"/>
          <w:szCs w:val="22"/>
        </w:rPr>
        <w:t>A M</w:t>
      </w:r>
      <w:r w:rsidR="00BF7545">
        <w:rPr>
          <w:rFonts w:ascii="Trebuchet MS" w:hAnsi="Trebuchet MS"/>
          <w:b/>
          <w:sz w:val="22"/>
          <w:szCs w:val="22"/>
        </w:rPr>
        <w:t>A</w:t>
      </w:r>
      <w:r w:rsidRPr="00253863">
        <w:rPr>
          <w:rFonts w:ascii="Trebuchet MS" w:hAnsi="Trebuchet MS"/>
          <w:b/>
          <w:sz w:val="22"/>
          <w:szCs w:val="22"/>
        </w:rPr>
        <w:t>SURII</w:t>
      </w:r>
    </w:p>
    <w:p w14:paraId="63A19E11"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Denumirea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sz w:val="22"/>
          <w:szCs w:val="22"/>
        </w:rPr>
        <w:t xml:space="preserve"> –</w:t>
      </w:r>
      <w:r w:rsidRPr="00253863">
        <w:rPr>
          <w:rFonts w:ascii="Trebuchet MS" w:hAnsi="Trebuchet MS"/>
          <w:b/>
          <w:sz w:val="22"/>
          <w:szCs w:val="22"/>
        </w:rPr>
        <w:t xml:space="preserve"> INVESTITII SOCIALE – M4/6B</w:t>
      </w: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253863" w:rsidRPr="00253863" w14:paraId="0E552318" w14:textId="77777777" w:rsidTr="002C1A04">
        <w:trPr>
          <w:trHeight w:val="288"/>
        </w:trPr>
        <w:tc>
          <w:tcPr>
            <w:tcW w:w="2510" w:type="pct"/>
            <w:tcBorders>
              <w:top w:val="nil"/>
              <w:left w:val="nil"/>
              <w:bottom w:val="nil"/>
              <w:right w:val="nil"/>
            </w:tcBorders>
            <w:noWrap/>
            <w:vAlign w:val="center"/>
            <w:hideMark/>
          </w:tcPr>
          <w:p w14:paraId="4A39E1F8" w14:textId="77777777" w:rsidR="00253863" w:rsidRPr="00253863" w:rsidRDefault="00253863" w:rsidP="00253863">
            <w:pPr>
              <w:spacing w:line="276" w:lineRule="auto"/>
              <w:contextualSpacing/>
              <w:jc w:val="both"/>
              <w:rPr>
                <w:rFonts w:ascii="Trebuchet MS" w:hAnsi="Trebuchet MS"/>
                <w:b/>
                <w:bCs/>
                <w:sz w:val="22"/>
                <w:szCs w:val="22"/>
              </w:rPr>
            </w:pPr>
            <w:proofErr w:type="spellStart"/>
            <w:r w:rsidRPr="00253863">
              <w:rPr>
                <w:rFonts w:ascii="Trebuchet MS" w:hAnsi="Trebuchet MS"/>
                <w:b/>
                <w:bCs/>
                <w:sz w:val="22"/>
                <w:szCs w:val="22"/>
              </w:rPr>
              <w:t>Tipul</w:t>
            </w:r>
            <w:proofErr w:type="spellEnd"/>
            <w:r w:rsidRPr="00253863">
              <w:rPr>
                <w:rFonts w:ascii="Trebuchet MS" w:hAnsi="Trebuchet MS"/>
                <w:b/>
                <w:bCs/>
                <w:sz w:val="22"/>
                <w:szCs w:val="22"/>
              </w:rPr>
              <w:t xml:space="preserve"> </w:t>
            </w:r>
            <w:proofErr w:type="spellStart"/>
            <w:r w:rsidRPr="00253863">
              <w:rPr>
                <w:rFonts w:ascii="Trebuchet MS" w:hAnsi="Trebuchet MS"/>
                <w:b/>
                <w:bCs/>
                <w:sz w:val="22"/>
                <w:szCs w:val="22"/>
              </w:rPr>
              <w:t>m</w:t>
            </w:r>
            <w:r w:rsidR="00BF7545">
              <w:rPr>
                <w:rFonts w:ascii="Trebuchet MS" w:hAnsi="Trebuchet MS"/>
                <w:b/>
                <w:bCs/>
                <w:sz w:val="22"/>
                <w:szCs w:val="22"/>
              </w:rPr>
              <w:t>a</w:t>
            </w:r>
            <w:r w:rsidRPr="00253863">
              <w:rPr>
                <w:rFonts w:ascii="Trebuchet MS" w:hAnsi="Trebuchet MS"/>
                <w:b/>
                <w:bCs/>
                <w:sz w:val="22"/>
                <w:szCs w:val="22"/>
              </w:rPr>
              <w:t>surii</w:t>
            </w:r>
            <w:proofErr w:type="spellEnd"/>
          </w:p>
        </w:tc>
        <w:tc>
          <w:tcPr>
            <w:tcW w:w="1571" w:type="pct"/>
            <w:tcBorders>
              <w:top w:val="nil"/>
              <w:left w:val="nil"/>
              <w:bottom w:val="nil"/>
              <w:right w:val="nil"/>
            </w:tcBorders>
            <w:noWrap/>
            <w:vAlign w:val="bottom"/>
            <w:hideMark/>
          </w:tcPr>
          <w:p w14:paraId="299EC13C"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nil"/>
              <w:bottom w:val="nil"/>
              <w:right w:val="nil"/>
            </w:tcBorders>
            <w:noWrap/>
            <w:vAlign w:val="bottom"/>
            <w:hideMark/>
          </w:tcPr>
          <w:p w14:paraId="4A67E1FA" w14:textId="77777777" w:rsidR="00253863" w:rsidRPr="00253863" w:rsidRDefault="00253863" w:rsidP="00253863">
            <w:pPr>
              <w:spacing w:line="276" w:lineRule="auto"/>
              <w:contextualSpacing/>
              <w:jc w:val="both"/>
              <w:rPr>
                <w:rFonts w:ascii="Trebuchet MS" w:hAnsi="Trebuchet MS"/>
                <w:sz w:val="22"/>
                <w:szCs w:val="22"/>
              </w:rPr>
            </w:pPr>
          </w:p>
        </w:tc>
      </w:tr>
      <w:tr w:rsidR="00253863" w:rsidRPr="00253863" w14:paraId="5596F013" w14:textId="77777777" w:rsidTr="002C1A04">
        <w:trPr>
          <w:trHeight w:val="311"/>
        </w:trPr>
        <w:tc>
          <w:tcPr>
            <w:tcW w:w="2510" w:type="pct"/>
            <w:tcBorders>
              <w:top w:val="nil"/>
              <w:left w:val="nil"/>
              <w:bottom w:val="nil"/>
              <w:right w:val="nil"/>
            </w:tcBorders>
            <w:noWrap/>
            <w:vAlign w:val="center"/>
            <w:hideMark/>
          </w:tcPr>
          <w:p w14:paraId="732FF914"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INVESTI</w:t>
            </w:r>
            <w:r w:rsidR="00BF7545">
              <w:rPr>
                <w:rFonts w:ascii="Trebuchet MS" w:hAnsi="Trebuchet MS"/>
                <w:b/>
                <w:sz w:val="22"/>
                <w:szCs w:val="22"/>
              </w:rPr>
              <w:t>T</w:t>
            </w:r>
            <w:r w:rsidRPr="00253863">
              <w:rPr>
                <w:rFonts w:ascii="Trebuchet MS" w:hAnsi="Trebuchet MS"/>
                <w:b/>
                <w:sz w:val="22"/>
                <w:szCs w:val="22"/>
              </w:rPr>
              <w:t>II</w:t>
            </w:r>
          </w:p>
        </w:tc>
        <w:tc>
          <w:tcPr>
            <w:tcW w:w="1571" w:type="pct"/>
            <w:tcBorders>
              <w:top w:val="nil"/>
              <w:left w:val="nil"/>
              <w:bottom w:val="nil"/>
              <w:right w:val="nil"/>
            </w:tcBorders>
            <w:noWrap/>
            <w:vAlign w:val="bottom"/>
            <w:hideMark/>
          </w:tcPr>
          <w:p w14:paraId="1273584C"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6E0F21F7" w14:textId="77777777" w:rsidR="00253863" w:rsidRPr="00253863" w:rsidRDefault="00253863" w:rsidP="00253863">
            <w:pPr>
              <w:spacing w:line="276" w:lineRule="auto"/>
              <w:contextualSpacing/>
              <w:jc w:val="both"/>
              <w:rPr>
                <w:rFonts w:ascii="Trebuchet MS" w:hAnsi="Trebuchet MS"/>
                <w:b/>
                <w:bCs/>
                <w:sz w:val="22"/>
                <w:szCs w:val="22"/>
              </w:rPr>
            </w:pPr>
            <w:r w:rsidRPr="00253863">
              <w:rPr>
                <w:rFonts w:ascii="Trebuchet MS" w:hAnsi="Trebuchet MS"/>
                <w:b/>
                <w:bCs/>
                <w:sz w:val="22"/>
                <w:szCs w:val="22"/>
              </w:rPr>
              <w:t> X</w:t>
            </w:r>
          </w:p>
        </w:tc>
      </w:tr>
      <w:tr w:rsidR="00253863" w:rsidRPr="00253863" w14:paraId="72979146" w14:textId="77777777" w:rsidTr="002C1A04">
        <w:trPr>
          <w:trHeight w:val="347"/>
        </w:trPr>
        <w:tc>
          <w:tcPr>
            <w:tcW w:w="2510" w:type="pct"/>
            <w:tcBorders>
              <w:top w:val="nil"/>
              <w:left w:val="nil"/>
              <w:bottom w:val="nil"/>
              <w:right w:val="nil"/>
            </w:tcBorders>
            <w:noWrap/>
            <w:vAlign w:val="center"/>
            <w:hideMark/>
          </w:tcPr>
          <w:p w14:paraId="1A84DFBF"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SERVICII</w:t>
            </w:r>
          </w:p>
        </w:tc>
        <w:tc>
          <w:tcPr>
            <w:tcW w:w="1571" w:type="pct"/>
            <w:tcBorders>
              <w:top w:val="nil"/>
              <w:left w:val="nil"/>
              <w:bottom w:val="nil"/>
              <w:right w:val="nil"/>
            </w:tcBorders>
            <w:noWrap/>
            <w:vAlign w:val="bottom"/>
            <w:hideMark/>
          </w:tcPr>
          <w:p w14:paraId="768869DE"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6A524E6D" w14:textId="77777777" w:rsidR="00253863" w:rsidRPr="00253863" w:rsidRDefault="00253863" w:rsidP="00253863">
            <w:pPr>
              <w:spacing w:line="276" w:lineRule="auto"/>
              <w:contextualSpacing/>
              <w:jc w:val="both"/>
              <w:rPr>
                <w:rFonts w:ascii="Trebuchet MS" w:hAnsi="Trebuchet MS"/>
                <w:b/>
                <w:bCs/>
                <w:sz w:val="22"/>
                <w:szCs w:val="22"/>
              </w:rPr>
            </w:pPr>
            <w:r w:rsidRPr="00253863">
              <w:rPr>
                <w:rFonts w:ascii="Trebuchet MS" w:hAnsi="Trebuchet MS"/>
                <w:b/>
                <w:bCs/>
                <w:sz w:val="22"/>
                <w:szCs w:val="22"/>
              </w:rPr>
              <w:t> </w:t>
            </w:r>
          </w:p>
        </w:tc>
      </w:tr>
      <w:tr w:rsidR="00253863" w:rsidRPr="00253863" w14:paraId="21FD3B97" w14:textId="77777777" w:rsidTr="002C1A04">
        <w:trPr>
          <w:trHeight w:val="288"/>
        </w:trPr>
        <w:tc>
          <w:tcPr>
            <w:tcW w:w="2510" w:type="pct"/>
            <w:tcBorders>
              <w:top w:val="nil"/>
              <w:left w:val="nil"/>
              <w:bottom w:val="nil"/>
              <w:right w:val="nil"/>
            </w:tcBorders>
            <w:noWrap/>
            <w:vAlign w:val="bottom"/>
            <w:hideMark/>
          </w:tcPr>
          <w:p w14:paraId="3BAD16ED"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SPRIJIN FORFETAR</w:t>
            </w:r>
          </w:p>
        </w:tc>
        <w:tc>
          <w:tcPr>
            <w:tcW w:w="1571" w:type="pct"/>
            <w:tcBorders>
              <w:top w:val="nil"/>
              <w:left w:val="nil"/>
              <w:bottom w:val="nil"/>
              <w:right w:val="nil"/>
            </w:tcBorders>
            <w:noWrap/>
            <w:vAlign w:val="bottom"/>
            <w:hideMark/>
          </w:tcPr>
          <w:p w14:paraId="7A555C88" w14:textId="77777777" w:rsidR="00253863" w:rsidRPr="00253863" w:rsidRDefault="00253863" w:rsidP="00253863">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37CBD6D3" w14:textId="77777777" w:rsidR="00253863" w:rsidRPr="00253863" w:rsidRDefault="00253863" w:rsidP="00253863">
            <w:pPr>
              <w:spacing w:line="276" w:lineRule="auto"/>
              <w:contextualSpacing/>
              <w:jc w:val="both"/>
              <w:rPr>
                <w:rFonts w:ascii="Trebuchet MS" w:hAnsi="Trebuchet MS"/>
                <w:b/>
                <w:bCs/>
                <w:sz w:val="22"/>
                <w:szCs w:val="22"/>
              </w:rPr>
            </w:pPr>
          </w:p>
        </w:tc>
      </w:tr>
    </w:tbl>
    <w:p w14:paraId="0AE3C8A8"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Descrierea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generala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masurii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EABE2EE" w14:textId="77777777" w:rsidTr="002C1A04">
        <w:tc>
          <w:tcPr>
            <w:tcW w:w="9236" w:type="dxa"/>
          </w:tcPr>
          <w:p w14:paraId="5F957C5E" w14:textId="77777777" w:rsidR="00253863" w:rsidRPr="00253863" w:rsidRDefault="00253863" w:rsidP="00253863">
            <w:p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Descrierea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general</w:t>
            </w:r>
            <w:r w:rsidR="00BF7545">
              <w:rPr>
                <w:rFonts w:ascii="Trebuchet MS" w:hAnsi="Trebuchet MS"/>
                <w:b/>
                <w:sz w:val="22"/>
                <w:szCs w:val="22"/>
              </w:rPr>
              <w:t>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inclusiv</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logicii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interven</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acesteia</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contribu</w:t>
            </w:r>
            <w:r w:rsidR="00BF7545">
              <w:rPr>
                <w:rFonts w:ascii="Trebuchet MS" w:hAnsi="Trebuchet MS"/>
                <w:b/>
                <w:sz w:val="22"/>
                <w:szCs w:val="22"/>
              </w:rPr>
              <w:t>t</w:t>
            </w:r>
            <w:r w:rsidRPr="00253863">
              <w:rPr>
                <w:rFonts w:ascii="Trebuchet MS" w:hAnsi="Trebuchet MS"/>
                <w:b/>
                <w:sz w:val="22"/>
                <w:szCs w:val="22"/>
              </w:rPr>
              <w:t>iei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priorit</w:t>
            </w:r>
            <w:r w:rsidR="00BF7545">
              <w:rPr>
                <w:rFonts w:ascii="Trebuchet MS" w:hAnsi="Trebuchet MS"/>
                <w:b/>
                <w:sz w:val="22"/>
                <w:szCs w:val="22"/>
              </w:rPr>
              <w:t>at</w:t>
            </w:r>
            <w:r w:rsidRPr="00253863">
              <w:rPr>
                <w:rFonts w:ascii="Trebuchet MS" w:hAnsi="Trebuchet MS"/>
                <w:b/>
                <w:sz w:val="22"/>
                <w:szCs w:val="22"/>
              </w:rPr>
              <w:t>ile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strategiei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domeniile</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interven</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obiectivele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transversale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complementarit</w:t>
            </w:r>
            <w:r w:rsidR="00BF7545">
              <w:rPr>
                <w:rFonts w:ascii="Trebuchet MS" w:hAnsi="Trebuchet MS"/>
                <w:b/>
                <w:sz w:val="22"/>
                <w:szCs w:val="22"/>
              </w:rPr>
              <w:t>at</w:t>
            </w:r>
            <w:r w:rsidRPr="00253863">
              <w:rPr>
                <w:rFonts w:ascii="Trebuchet MS" w:hAnsi="Trebuchet MS"/>
                <w:b/>
                <w:sz w:val="22"/>
                <w:szCs w:val="22"/>
              </w:rPr>
              <w:t>ii</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w:t>
            </w:r>
            <w:proofErr w:type="spellEnd"/>
            <w:r w:rsidRPr="00253863">
              <w:rPr>
                <w:rFonts w:ascii="Trebuchet MS" w:hAnsi="Trebuchet MS"/>
                <w:b/>
                <w:sz w:val="22"/>
                <w:szCs w:val="22"/>
              </w:rPr>
              <w:t xml:space="preserve"> din SDL.</w:t>
            </w:r>
          </w:p>
          <w:p w14:paraId="04D109DA" w14:textId="77777777" w:rsidR="00253863" w:rsidRPr="00253863" w:rsidRDefault="00253863" w:rsidP="00253863">
            <w:pPr>
              <w:spacing w:line="276" w:lineRule="auto"/>
              <w:contextualSpacing/>
              <w:jc w:val="both"/>
              <w:rPr>
                <w:rFonts w:ascii="Trebuchet MS" w:hAnsi="Trebuchet MS"/>
                <w:b/>
                <w:sz w:val="22"/>
                <w:szCs w:val="22"/>
              </w:rPr>
            </w:pP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combaterea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excluziunii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comunit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aflate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dificultate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minoritatilor</w:t>
            </w:r>
            <w:proofErr w:type="spellEnd"/>
            <w:r w:rsidRPr="00253863">
              <w:rPr>
                <w:rFonts w:ascii="Trebuchet MS" w:hAnsi="Trebuchet MS"/>
                <w:sz w:val="22"/>
                <w:szCs w:val="22"/>
              </w:rPr>
              <w:t xml:space="preserve"> locale, in special a </w:t>
            </w:r>
            <w:proofErr w:type="spellStart"/>
            <w:r w:rsidRPr="00253863">
              <w:rPr>
                <w:rFonts w:ascii="Trebuchet MS" w:hAnsi="Trebuchet MS"/>
                <w:sz w:val="22"/>
                <w:szCs w:val="22"/>
              </w:rPr>
              <w:t>etniei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sustinerea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modernizarea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actual</w:t>
            </w:r>
            <w:r w:rsidR="00BF7545">
              <w:rPr>
                <w:rFonts w:ascii="Trebuchet MS" w:hAnsi="Trebuchet MS"/>
                <w:sz w:val="22"/>
                <w:szCs w:val="22"/>
              </w:rPr>
              <w:t>a</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nu are </w:t>
            </w:r>
            <w:proofErr w:type="spellStart"/>
            <w:r w:rsidRPr="00253863">
              <w:rPr>
                <w:rFonts w:ascii="Trebuchet MS" w:hAnsi="Trebuchet MS"/>
                <w:sz w:val="22"/>
                <w:szCs w:val="22"/>
              </w:rPr>
              <w:t>capacitatea</w:t>
            </w:r>
            <w:proofErr w:type="spellEnd"/>
            <w:r w:rsidRPr="00253863">
              <w:rPr>
                <w:rFonts w:ascii="Trebuchet MS" w:hAnsi="Trebuchet MS"/>
                <w:sz w:val="22"/>
                <w:szCs w:val="22"/>
              </w:rPr>
              <w:t xml:space="preserve"> de a </w:t>
            </w:r>
            <w:proofErr w:type="spellStart"/>
            <w:r w:rsidRPr="00253863">
              <w:rPr>
                <w:rFonts w:ascii="Trebuchet MS" w:hAnsi="Trebuchet MS"/>
                <w:sz w:val="22"/>
                <w:szCs w:val="22"/>
              </w:rPr>
              <w:t>sus</w:t>
            </w:r>
            <w:r w:rsidR="00BF7545">
              <w:rPr>
                <w:rFonts w:ascii="Times New Roman" w:hAnsi="Times New Roman" w:cs="Times New Roman"/>
                <w:sz w:val="22"/>
                <w:szCs w:val="22"/>
              </w:rPr>
              <w:t>t</w:t>
            </w:r>
            <w:r w:rsidRPr="00253863">
              <w:rPr>
                <w:rFonts w:ascii="Trebuchet MS" w:hAnsi="Trebuchet MS"/>
                <w:sz w:val="22"/>
                <w:szCs w:val="22"/>
              </w:rPr>
              <w:t>ine</w:t>
            </w:r>
            <w:proofErr w:type="spellEnd"/>
            <w:r w:rsidRPr="00253863">
              <w:rPr>
                <w:rFonts w:ascii="Trebuchet MS" w:hAnsi="Trebuchet MS"/>
                <w:sz w:val="22"/>
                <w:szCs w:val="22"/>
              </w:rPr>
              <w:t xml:space="preserve"> un </w:t>
            </w:r>
            <w:proofErr w:type="spellStart"/>
            <w:r w:rsidRPr="00253863">
              <w:rPr>
                <w:rFonts w:ascii="Trebuchet MS" w:hAnsi="Trebuchet MS"/>
                <w:sz w:val="22"/>
                <w:szCs w:val="22"/>
              </w:rPr>
              <w:t>nivel</w:t>
            </w:r>
            <w:proofErr w:type="spellEnd"/>
            <w:r w:rsidRPr="00253863">
              <w:rPr>
                <w:rFonts w:ascii="Trebuchet MS" w:hAnsi="Trebuchet MS"/>
                <w:sz w:val="22"/>
                <w:szCs w:val="22"/>
              </w:rPr>
              <w:t xml:space="preserve"> decent de </w:t>
            </w:r>
            <w:proofErr w:type="spellStart"/>
            <w:r w:rsidRPr="00253863">
              <w:rPr>
                <w:rFonts w:ascii="Trebuchet MS" w:hAnsi="Trebuchet MS"/>
                <w:sz w:val="22"/>
                <w:szCs w:val="22"/>
              </w:rPr>
              <w:t>trai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zona. </w:t>
            </w:r>
            <w:proofErr w:type="spellStart"/>
            <w:r w:rsidRPr="00253863">
              <w:rPr>
                <w:rFonts w:ascii="Trebuchet MS" w:hAnsi="Trebuchet MS"/>
                <w:sz w:val="22"/>
                <w:szCs w:val="22"/>
              </w:rPr>
              <w:t>Riscul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persoanelor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provenite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grupurile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dezavantajate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minoritare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romi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reprezinta</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problema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astringenta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urmareste</w:t>
            </w:r>
            <w:proofErr w:type="spellEnd"/>
            <w:r w:rsidRPr="00253863">
              <w:rPr>
                <w:rFonts w:ascii="Trebuchet MS" w:hAnsi="Trebuchet MS"/>
                <w:sz w:val="22"/>
                <w:szCs w:val="22"/>
              </w:rPr>
              <w:t xml:space="preserve">: </w:t>
            </w:r>
          </w:p>
          <w:p w14:paraId="6273B2A8" w14:textId="77777777" w:rsidR="00253863" w:rsidRPr="00253863" w:rsidRDefault="00253863" w:rsidP="00253863">
            <w:pPr>
              <w:numPr>
                <w:ilvl w:val="0"/>
                <w:numId w:val="3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gradului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riscului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facilitarea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accesului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dezavantajate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structuri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integrare</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w:t>
            </w:r>
            <w:r w:rsidR="00BF7545">
              <w:rPr>
                <w:rFonts w:ascii="Trebuchet MS" w:hAnsi="Trebuchet MS"/>
                <w:sz w:val="22"/>
                <w:szCs w:val="22"/>
              </w:rPr>
              <w:t>a</w:t>
            </w:r>
            <w:r w:rsidRPr="00253863">
              <w:rPr>
                <w:rFonts w:ascii="Trebuchet MS" w:hAnsi="Trebuchet MS"/>
                <w:sz w:val="22"/>
                <w:szCs w:val="22"/>
              </w:rPr>
              <w:t>t</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ceea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prive</w:t>
            </w:r>
            <w:r w:rsidR="00BF7545">
              <w:rPr>
                <w:rFonts w:ascii="Times New Roman" w:hAnsi="Times New Roman" w:cs="Times New Roman"/>
                <w:sz w:val="22"/>
                <w:szCs w:val="22"/>
              </w:rPr>
              <w:t>s</w:t>
            </w:r>
            <w:r w:rsidRPr="00253863">
              <w:rPr>
                <w:rFonts w:ascii="Trebuchet MS" w:hAnsi="Trebuchet MS"/>
                <w:sz w:val="22"/>
                <w:szCs w:val="22"/>
              </w:rPr>
              <w:t>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profesional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adul</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c</w:t>
            </w:r>
            <w:r w:rsidR="00BF7545">
              <w:rPr>
                <w:rFonts w:ascii="Trebuchet MS" w:hAnsi="Trebuchet MS"/>
                <w:sz w:val="22"/>
                <w:szCs w:val="22"/>
              </w:rPr>
              <w:t>a</w:t>
            </w:r>
            <w:r w:rsidRPr="00253863">
              <w:rPr>
                <w:rFonts w:ascii="Trebuchet MS" w:hAnsi="Trebuchet MS"/>
                <w:sz w:val="22"/>
                <w:szCs w:val="22"/>
              </w:rPr>
              <w:t xml:space="preserve">t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colar</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copiilor</w:t>
            </w:r>
            <w:proofErr w:type="spellEnd"/>
            <w:r w:rsidRPr="00253863">
              <w:rPr>
                <w:rFonts w:ascii="Trebuchet MS" w:hAnsi="Trebuchet MS"/>
                <w:sz w:val="22"/>
                <w:szCs w:val="22"/>
              </w:rPr>
              <w:t>);</w:t>
            </w:r>
          </w:p>
          <w:p w14:paraId="0B99B54B" w14:textId="77777777" w:rsidR="00253863" w:rsidRPr="00253863" w:rsidRDefault="00253863" w:rsidP="00253863">
            <w:pPr>
              <w:numPr>
                <w:ilvl w:val="0"/>
                <w:numId w:val="3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asigurarea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ocup</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grupurilor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special a </w:t>
            </w:r>
            <w:proofErr w:type="spellStart"/>
            <w:r w:rsidRPr="00253863">
              <w:rPr>
                <w:rFonts w:ascii="Trebuchet MS" w:hAnsi="Trebuchet MS"/>
                <w:sz w:val="22"/>
                <w:szCs w:val="22"/>
              </w:rPr>
              <w:t>etniei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rome</w:t>
            </w:r>
            <w:proofErr w:type="spellEnd"/>
            <w:r w:rsidRPr="00253863">
              <w:rPr>
                <w:rFonts w:ascii="Trebuchet MS" w:hAnsi="Trebuchet MS"/>
                <w:sz w:val="22"/>
                <w:szCs w:val="22"/>
              </w:rPr>
              <w:t xml:space="preserve">; </w:t>
            </w:r>
          </w:p>
          <w:p w14:paraId="22CCC50E" w14:textId="77777777" w:rsidR="00253863" w:rsidRPr="00253863" w:rsidRDefault="00253863" w:rsidP="00253863">
            <w:pPr>
              <w:numPr>
                <w:ilvl w:val="0"/>
                <w:numId w:val="3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sprijinirea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mediul</w:t>
            </w:r>
            <w:proofErr w:type="spellEnd"/>
            <w:r w:rsidRPr="00253863">
              <w:rPr>
                <w:rFonts w:ascii="Trebuchet MS" w:hAnsi="Trebuchet MS"/>
                <w:sz w:val="22"/>
                <w:szCs w:val="22"/>
              </w:rPr>
              <w:t xml:space="preserve"> rural. </w:t>
            </w:r>
          </w:p>
          <w:p w14:paraId="24B07684" w14:textId="77777777" w:rsidR="00253863" w:rsidRPr="00253863" w:rsidRDefault="00253863" w:rsidP="00253863">
            <w:pPr>
              <w:numPr>
                <w:ilvl w:val="0"/>
                <w:numId w:val="32"/>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colabor</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actorii</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mediul</w:t>
            </w:r>
            <w:proofErr w:type="spellEnd"/>
            <w:r w:rsidRPr="00253863">
              <w:rPr>
                <w:rFonts w:ascii="Trebuchet MS" w:hAnsi="Trebuchet MS"/>
                <w:sz w:val="22"/>
                <w:szCs w:val="22"/>
              </w:rPr>
              <w:t xml:space="preserve"> rural,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ncurajarea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comunitate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grupurilor</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pericol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utiliz</w:t>
            </w:r>
            <w:r w:rsidR="00BF7545">
              <w:rPr>
                <w:rFonts w:ascii="Trebuchet MS" w:hAnsi="Trebuchet MS"/>
                <w:sz w:val="22"/>
                <w:szCs w:val="22"/>
              </w:rPr>
              <w:t>a</w:t>
            </w:r>
            <w:r w:rsidRPr="00253863">
              <w:rPr>
                <w:rFonts w:ascii="Trebuchet MS" w:hAnsi="Trebuchet MS"/>
                <w:sz w:val="22"/>
                <w:szCs w:val="22"/>
              </w:rPr>
              <w:t>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abordare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bidirec</w:t>
            </w:r>
            <w:r w:rsidR="00BF7545">
              <w:rPr>
                <w:rFonts w:ascii="Times New Roman" w:hAnsi="Times New Roman" w:cs="Times New Roman"/>
                <w:sz w:val="22"/>
                <w:szCs w:val="22"/>
              </w:rPr>
              <w:t>t</w:t>
            </w:r>
            <w:r w:rsidRPr="00253863">
              <w:rPr>
                <w:rFonts w:ascii="Trebuchet MS" w:hAnsi="Trebuchet MS"/>
                <w:sz w:val="22"/>
                <w:szCs w:val="22"/>
              </w:rPr>
              <w:t>ional</w:t>
            </w:r>
            <w:r w:rsidR="00BF7545">
              <w:rPr>
                <w:rFonts w:ascii="Trebuchet MS" w:hAnsi="Trebuchet MS"/>
                <w:sz w:val="22"/>
                <w:szCs w:val="22"/>
              </w:rPr>
              <w: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integrare</w:t>
            </w:r>
            <w:proofErr w:type="spellEnd"/>
            <w:r w:rsidRPr="00253863">
              <w:rPr>
                <w:rFonts w:ascii="Trebuchet MS" w:hAnsi="Trebuchet MS"/>
                <w:sz w:val="22"/>
                <w:szCs w:val="22"/>
              </w:rPr>
              <w:t xml:space="preserve">. </w:t>
            </w:r>
          </w:p>
          <w:p w14:paraId="20BF63EC"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de fata vine in </w:t>
            </w:r>
            <w:proofErr w:type="spellStart"/>
            <w:r w:rsidRPr="00253863">
              <w:rPr>
                <w:rFonts w:ascii="Trebuchet MS" w:hAnsi="Trebuchet MS"/>
                <w:sz w:val="22"/>
                <w:szCs w:val="22"/>
              </w:rPr>
              <w:t>intampinarea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nevoilor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risc</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saracie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nivelul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careia</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desfasura</w:t>
            </w:r>
            <w:proofErr w:type="spellEnd"/>
            <w:r w:rsidRPr="00253863">
              <w:rPr>
                <w:rFonts w:ascii="Trebuchet MS" w:hAnsi="Trebuchet MS"/>
                <w:sz w:val="22"/>
                <w:szCs w:val="22"/>
              </w:rPr>
              <w:t xml:space="preserve"> diverse </w:t>
            </w:r>
            <w:proofErr w:type="spellStart"/>
            <w:r w:rsidRPr="00253863">
              <w:rPr>
                <w:rFonts w:ascii="Trebuchet MS" w:hAnsi="Trebuchet MS"/>
                <w:sz w:val="22"/>
                <w:szCs w:val="22"/>
              </w:rPr>
              <w:t>tipuri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conform </w:t>
            </w:r>
            <w:proofErr w:type="spellStart"/>
            <w:r w:rsidRPr="00253863">
              <w:rPr>
                <w:rFonts w:ascii="Trebuchet MS" w:hAnsi="Trebuchet MS"/>
                <w:sz w:val="22"/>
                <w:szCs w:val="22"/>
              </w:rPr>
              <w:t>legislatiei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vigoare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adresate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avandu</w:t>
            </w:r>
            <w:proofErr w:type="spellEnd"/>
            <w:r w:rsidRPr="00253863">
              <w:rPr>
                <w:rFonts w:ascii="Trebuchet MS" w:hAnsi="Trebuchet MS"/>
                <w:sz w:val="22"/>
                <w:szCs w:val="22"/>
              </w:rPr>
              <w:t xml:space="preserve">-se in </w:t>
            </w:r>
            <w:proofErr w:type="spellStart"/>
            <w:r w:rsidRPr="00253863">
              <w:rPr>
                <w:rFonts w:ascii="Trebuchet MS" w:hAnsi="Trebuchet MS"/>
                <w:sz w:val="22"/>
                <w:szCs w:val="22"/>
              </w:rPr>
              <w:t>vedere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combaterea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oricarei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forme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segregare</w:t>
            </w:r>
            <w:proofErr w:type="spellEnd"/>
            <w:r w:rsidRPr="00253863">
              <w:rPr>
                <w:rFonts w:ascii="Trebuchet MS" w:hAnsi="Trebuchet MS"/>
                <w:sz w:val="22"/>
                <w:szCs w:val="22"/>
              </w:rPr>
              <w:t>.</w:t>
            </w:r>
          </w:p>
          <w:p w14:paraId="69691086"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Apelul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lansat</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prioritate</w:t>
            </w:r>
            <w:proofErr w:type="spellEnd"/>
            <w:r w:rsidRPr="00253863">
              <w:rPr>
                <w:rFonts w:ascii="Trebuchet MS" w:hAnsi="Trebuchet MS"/>
                <w:sz w:val="22"/>
                <w:szCs w:val="22"/>
              </w:rPr>
              <w:t>.</w:t>
            </w:r>
          </w:p>
        </w:tc>
      </w:tr>
    </w:tbl>
    <w:p w14:paraId="232DC723"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C4A0CFE" w14:textId="77777777" w:rsidTr="002C1A04">
        <w:tc>
          <w:tcPr>
            <w:tcW w:w="9236" w:type="dxa"/>
          </w:tcPr>
          <w:p w14:paraId="2E3D5B2A" w14:textId="77777777" w:rsidR="00253863" w:rsidRPr="00253863" w:rsidRDefault="00253863" w:rsidP="00253863">
            <w:pPr>
              <w:spacing w:line="276" w:lineRule="auto"/>
              <w:contextualSpacing/>
              <w:jc w:val="both"/>
              <w:rPr>
                <w:rFonts w:ascii="Trebuchet MS" w:hAnsi="Trebuchet MS"/>
                <w:b/>
                <w:sz w:val="22"/>
                <w:szCs w:val="22"/>
              </w:rPr>
            </w:pPr>
            <w:r w:rsidRPr="00253863">
              <w:rPr>
                <w:rFonts w:ascii="Trebuchet MS" w:hAnsi="Trebuchet MS"/>
                <w:b/>
                <w:sz w:val="22"/>
                <w:szCs w:val="22"/>
              </w:rPr>
              <w:t xml:space="preserve">Se </w:t>
            </w:r>
            <w:proofErr w:type="spellStart"/>
            <w:r w:rsidRPr="00253863">
              <w:rPr>
                <w:rFonts w:ascii="Trebuchet MS" w:hAnsi="Trebuchet MS"/>
                <w:b/>
                <w:sz w:val="22"/>
                <w:szCs w:val="22"/>
              </w:rPr>
              <w:t>va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realiza</w:t>
            </w:r>
            <w:proofErr w:type="spellEnd"/>
            <w:r w:rsidRPr="00253863">
              <w:rPr>
                <w:rFonts w:ascii="Trebuchet MS" w:hAnsi="Trebuchet MS"/>
                <w:b/>
                <w:sz w:val="22"/>
                <w:szCs w:val="22"/>
              </w:rPr>
              <w:t xml:space="preserve"> o </w:t>
            </w:r>
            <w:proofErr w:type="spellStart"/>
            <w:r w:rsidRPr="00253863">
              <w:rPr>
                <w:rFonts w:ascii="Trebuchet MS" w:hAnsi="Trebuchet MS"/>
                <w:b/>
                <w:sz w:val="22"/>
                <w:szCs w:val="22"/>
              </w:rPr>
              <w:t>scurt</w:t>
            </w:r>
            <w:r w:rsidR="00BF7545">
              <w:rPr>
                <w:rFonts w:ascii="Trebuchet MS" w:hAnsi="Trebuchet MS"/>
                <w:b/>
                <w:sz w:val="22"/>
                <w:szCs w:val="22"/>
              </w:rPr>
              <w:t>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justificare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corelare</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analiza</w:t>
            </w:r>
            <w:proofErr w:type="spellEnd"/>
            <w:r w:rsidRPr="00253863">
              <w:rPr>
                <w:rFonts w:ascii="Trebuchet MS" w:hAnsi="Trebuchet MS"/>
                <w:b/>
                <w:sz w:val="22"/>
                <w:szCs w:val="22"/>
              </w:rPr>
              <w:t xml:space="preserve"> SWOT a </w:t>
            </w:r>
            <w:proofErr w:type="spellStart"/>
            <w:r w:rsidRPr="00253863">
              <w:rPr>
                <w:rFonts w:ascii="Trebuchet MS" w:hAnsi="Trebuchet MS"/>
                <w:b/>
                <w:sz w:val="22"/>
                <w:szCs w:val="22"/>
              </w:rPr>
              <w:t>alegerii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propuse</w:t>
            </w:r>
            <w:proofErr w:type="spellEnd"/>
            <w:r w:rsidRPr="00253863">
              <w:rPr>
                <w:rFonts w:ascii="Trebuchet MS" w:hAnsi="Trebuchet MS"/>
                <w:b/>
                <w:sz w:val="22"/>
                <w:szCs w:val="22"/>
              </w:rPr>
              <w:t xml:space="preserve"> </w:t>
            </w:r>
            <w:r w:rsidR="00BF7545">
              <w:rPr>
                <w:rFonts w:ascii="Trebuchet MS" w:hAnsi="Trebuchet MS"/>
                <w:b/>
                <w:sz w:val="22"/>
                <w:szCs w:val="22"/>
              </w:rPr>
              <w:t>i</w:t>
            </w:r>
            <w:r w:rsidRPr="00253863">
              <w:rPr>
                <w:rFonts w:ascii="Trebuchet MS" w:hAnsi="Trebuchet MS"/>
                <w:b/>
                <w:sz w:val="22"/>
                <w:szCs w:val="22"/>
              </w:rPr>
              <w:t xml:space="preserve">n </w:t>
            </w:r>
            <w:proofErr w:type="spellStart"/>
            <w:r w:rsidRPr="00253863">
              <w:rPr>
                <w:rFonts w:ascii="Trebuchet MS" w:hAnsi="Trebuchet MS"/>
                <w:b/>
                <w:sz w:val="22"/>
                <w:szCs w:val="22"/>
              </w:rPr>
              <w:t>cadrul</w:t>
            </w:r>
            <w:proofErr w:type="spellEnd"/>
            <w:r w:rsidRPr="00253863">
              <w:rPr>
                <w:rFonts w:ascii="Trebuchet MS" w:hAnsi="Trebuchet MS"/>
                <w:b/>
                <w:sz w:val="22"/>
                <w:szCs w:val="22"/>
              </w:rPr>
              <w:t xml:space="preserve"> SDL.</w:t>
            </w:r>
          </w:p>
          <w:p w14:paraId="02DF1EBF"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lastRenderedPageBreak/>
              <w:t xml:space="preserve">In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analizei</w:t>
            </w:r>
            <w:proofErr w:type="spellEnd"/>
            <w:r w:rsidRPr="00253863">
              <w:rPr>
                <w:rFonts w:ascii="Trebuchet MS" w:hAnsi="Trebuchet MS"/>
                <w:sz w:val="22"/>
                <w:szCs w:val="22"/>
              </w:rPr>
              <w:t xml:space="preserve"> diagnostic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SWOT au </w:t>
            </w:r>
            <w:proofErr w:type="spellStart"/>
            <w:r w:rsidRPr="00253863">
              <w:rPr>
                <w:rFonts w:ascii="Trebuchet MS" w:hAnsi="Trebuchet MS"/>
                <w:sz w:val="22"/>
                <w:szCs w:val="22"/>
              </w:rPr>
              <w:t>fost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identificate</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serie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puncte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slabe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ceea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prive</w:t>
            </w:r>
            <w:r w:rsidR="00BF7545">
              <w:rPr>
                <w:rFonts w:ascii="Times New Roman" w:hAnsi="Times New Roman" w:cs="Times New Roman"/>
                <w:sz w:val="22"/>
                <w:szCs w:val="22"/>
              </w:rPr>
              <w:t>s</w:t>
            </w:r>
            <w:r w:rsidRPr="00253863">
              <w:rPr>
                <w:rFonts w:ascii="Trebuchet MS" w:hAnsi="Trebuchet MS"/>
                <w:sz w:val="22"/>
                <w:szCs w:val="22"/>
              </w:rPr>
              <w:t>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risc</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Fundamentarea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ceea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combaterea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saraciei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reliefata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aspecte</w:t>
            </w:r>
            <w:proofErr w:type="spellEnd"/>
            <w:r w:rsidRPr="00253863">
              <w:rPr>
                <w:rFonts w:ascii="Trebuchet MS" w:hAnsi="Trebuchet MS"/>
                <w:sz w:val="22"/>
                <w:szCs w:val="22"/>
              </w:rPr>
              <w:t xml:space="preserve">: </w:t>
            </w:r>
          </w:p>
          <w:p w14:paraId="44AB399D"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r w:rsidRPr="00253863">
              <w:rPr>
                <w:rFonts w:ascii="Trebuchet MS" w:hAnsi="Trebuchet MS"/>
                <w:sz w:val="22"/>
                <w:szCs w:val="22"/>
              </w:rPr>
              <w:t xml:space="preserve">un prim aspect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concentratia</w:t>
            </w:r>
            <w:proofErr w:type="spellEnd"/>
            <w:r w:rsidRPr="00253863">
              <w:rPr>
                <w:rFonts w:ascii="Trebuchet MS" w:hAnsi="Trebuchet MS"/>
                <w:sz w:val="22"/>
                <w:szCs w:val="22"/>
              </w:rPr>
              <w:t xml:space="preserve"> mare de </w:t>
            </w:r>
            <w:proofErr w:type="spellStart"/>
            <w:r w:rsidRPr="00253863">
              <w:rPr>
                <w:rFonts w:ascii="Trebuchet MS" w:hAnsi="Trebuchet MS"/>
                <w:sz w:val="22"/>
                <w:szCs w:val="22"/>
              </w:rPr>
              <w:t>populatie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etnie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roma</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Ada </w:t>
            </w:r>
            <w:proofErr w:type="spellStart"/>
            <w:r w:rsidRPr="00253863">
              <w:rPr>
                <w:rFonts w:ascii="Trebuchet MS" w:hAnsi="Trebuchet MS"/>
                <w:sz w:val="22"/>
                <w:szCs w:val="22"/>
              </w:rPr>
              <w:t>Kaleh</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medie</w:t>
            </w:r>
            <w:proofErr w:type="spellEnd"/>
            <w:r w:rsidRPr="00253863">
              <w:rPr>
                <w:rFonts w:ascii="Trebuchet MS" w:hAnsi="Trebuchet MS"/>
                <w:sz w:val="22"/>
                <w:szCs w:val="22"/>
              </w:rPr>
              <w:t xml:space="preserve"> de 3,70% din </w:t>
            </w:r>
            <w:proofErr w:type="spellStart"/>
            <w:r w:rsidRPr="00253863">
              <w:rPr>
                <w:rFonts w:ascii="Trebuchet MS" w:hAnsi="Trebuchet MS"/>
                <w:sz w:val="22"/>
                <w:szCs w:val="22"/>
              </w:rPr>
              <w:t>populatie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aglomeratii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fiind</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localitatile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Tamna</w:t>
            </w:r>
            <w:proofErr w:type="spellEnd"/>
            <w:r w:rsidRPr="00253863">
              <w:rPr>
                <w:rFonts w:ascii="Trebuchet MS" w:hAnsi="Trebuchet MS"/>
                <w:sz w:val="22"/>
                <w:szCs w:val="22"/>
              </w:rPr>
              <w:t xml:space="preserve"> (551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urmata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comuna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Devesel</w:t>
            </w:r>
            <w:proofErr w:type="spellEnd"/>
            <w:r w:rsidRPr="00253863">
              <w:rPr>
                <w:rFonts w:ascii="Trebuchet MS" w:hAnsi="Trebuchet MS"/>
                <w:sz w:val="22"/>
                <w:szCs w:val="22"/>
              </w:rPr>
              <w:t xml:space="preserve">( 285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comuna</w:t>
            </w:r>
            <w:proofErr w:type="spellEnd"/>
            <w:r w:rsidRPr="00253863">
              <w:rPr>
                <w:rFonts w:ascii="Trebuchet MS" w:hAnsi="Trebuchet MS"/>
                <w:sz w:val="22"/>
                <w:szCs w:val="22"/>
              </w:rPr>
              <w:t xml:space="preserve"> Simian (708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Butoiesti</w:t>
            </w:r>
            <w:proofErr w:type="spellEnd"/>
            <w:r w:rsidRPr="00253863">
              <w:rPr>
                <w:rFonts w:ascii="Trebuchet MS" w:hAnsi="Trebuchet MS"/>
                <w:sz w:val="22"/>
                <w:szCs w:val="22"/>
              </w:rPr>
              <w:t xml:space="preserve">(139 </w:t>
            </w:r>
            <w:proofErr w:type="spellStart"/>
            <w:r w:rsidRPr="00253863">
              <w:rPr>
                <w:rFonts w:ascii="Trebuchet MS" w:hAnsi="Trebuchet MS"/>
                <w:sz w:val="22"/>
                <w:szCs w:val="22"/>
              </w:rPr>
              <w:t>persoane</w:t>
            </w:r>
            <w:proofErr w:type="spellEnd"/>
            <w:r w:rsidRPr="00253863">
              <w:rPr>
                <w:rFonts w:ascii="Trebuchet MS" w:hAnsi="Trebuchet MS"/>
                <w:sz w:val="22"/>
                <w:szCs w:val="22"/>
              </w:rPr>
              <w:t>)</w:t>
            </w:r>
          </w:p>
          <w:p w14:paraId="77CE06AA" w14:textId="77777777" w:rsidR="00253863" w:rsidRPr="00253863" w:rsidRDefault="00BF7545" w:rsidP="00253863">
            <w:pPr>
              <w:numPr>
                <w:ilvl w:val="0"/>
                <w:numId w:val="31"/>
              </w:numPr>
              <w:spacing w:line="276" w:lineRule="auto"/>
              <w:contextualSpacing/>
              <w:jc w:val="both"/>
              <w:rPr>
                <w:rFonts w:ascii="Trebuchet MS" w:hAnsi="Trebuchet MS"/>
                <w:sz w:val="22"/>
                <w:szCs w:val="22"/>
              </w:rPr>
            </w:pPr>
            <w:proofErr w:type="spellStart"/>
            <w:r>
              <w:rPr>
                <w:rFonts w:ascii="Trebuchet MS" w:hAnsi="Trebuchet MS"/>
                <w:sz w:val="22"/>
                <w:szCs w:val="22"/>
              </w:rPr>
              <w:t>i</w:t>
            </w:r>
            <w:r w:rsidR="00253863" w:rsidRPr="00253863">
              <w:rPr>
                <w:rFonts w:ascii="Trebuchet MS" w:hAnsi="Trebuchet MS"/>
                <w:sz w:val="22"/>
                <w:szCs w:val="22"/>
              </w:rPr>
              <w:t>mb</w:t>
            </w:r>
            <w:r>
              <w:rPr>
                <w:rFonts w:ascii="Trebuchet MS" w:hAnsi="Trebuchet MS"/>
                <w:sz w:val="22"/>
                <w:szCs w:val="22"/>
              </w:rPr>
              <w:t>a</w:t>
            </w:r>
            <w:r w:rsidR="00253863" w:rsidRPr="00253863">
              <w:rPr>
                <w:rFonts w:ascii="Trebuchet MS" w:hAnsi="Trebuchet MS"/>
                <w:sz w:val="22"/>
                <w:szCs w:val="22"/>
              </w:rPr>
              <w:t>tr</w:t>
            </w:r>
            <w:r>
              <w:rPr>
                <w:rFonts w:ascii="Trebuchet MS" w:hAnsi="Trebuchet MS"/>
                <w:sz w:val="22"/>
                <w:szCs w:val="22"/>
              </w:rPr>
              <w:t>a</w:t>
            </w:r>
            <w:r w:rsidR="00253863" w:rsidRPr="00253863">
              <w:rPr>
                <w:rFonts w:ascii="Trebuchet MS" w:hAnsi="Trebuchet MS"/>
                <w:sz w:val="22"/>
                <w:szCs w:val="22"/>
              </w:rPr>
              <w:t>nirea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popula</w:t>
            </w:r>
            <w:r>
              <w:rPr>
                <w:rFonts w:ascii="Times New Roman" w:hAnsi="Times New Roman" w:cs="Times New Roman"/>
                <w:sz w:val="22"/>
                <w:szCs w:val="22"/>
              </w:rPr>
              <w:t>t</w:t>
            </w:r>
            <w:r w:rsidR="00253863" w:rsidRPr="00253863">
              <w:rPr>
                <w:rFonts w:ascii="Trebuchet MS" w:hAnsi="Trebuchet MS"/>
                <w:sz w:val="22"/>
                <w:szCs w:val="22"/>
              </w:rPr>
              <w:t>iei</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favorizeaz</w:t>
            </w:r>
            <w:r>
              <w:rPr>
                <w:rFonts w:ascii="Trebuchet MS" w:hAnsi="Trebuchet MS"/>
                <w:sz w:val="22"/>
                <w:szCs w:val="22"/>
              </w:rPr>
              <w:t>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excluziunea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social</w:t>
            </w:r>
            <w:r>
              <w:rPr>
                <w:rFonts w:ascii="Trebuchet MS" w:hAnsi="Trebuchet MS"/>
                <w:sz w:val="22"/>
                <w:szCs w:val="22"/>
              </w:rPr>
              <w:t>a</w:t>
            </w:r>
            <w:proofErr w:type="spellEnd"/>
            <w:r w:rsidR="00253863" w:rsidRPr="00253863">
              <w:rPr>
                <w:rFonts w:ascii="Trebuchet MS" w:hAnsi="Trebuchet MS"/>
                <w:sz w:val="22"/>
                <w:szCs w:val="22"/>
              </w:rPr>
              <w:t xml:space="preserve"> a </w:t>
            </w:r>
            <w:proofErr w:type="spellStart"/>
            <w:r w:rsidR="00253863" w:rsidRPr="00253863">
              <w:rPr>
                <w:rFonts w:ascii="Trebuchet MS" w:hAnsi="Trebuchet MS"/>
                <w:sz w:val="22"/>
                <w:szCs w:val="22"/>
              </w:rPr>
              <w:t>b</w:t>
            </w:r>
            <w:r>
              <w:rPr>
                <w:rFonts w:ascii="Trebuchet MS" w:hAnsi="Trebuchet MS"/>
                <w:sz w:val="22"/>
                <w:szCs w:val="22"/>
              </w:rPr>
              <w:t>a</w:t>
            </w:r>
            <w:r w:rsidR="00253863" w:rsidRPr="00253863">
              <w:rPr>
                <w:rFonts w:ascii="Trebuchet MS" w:hAnsi="Trebuchet MS"/>
                <w:sz w:val="22"/>
                <w:szCs w:val="22"/>
              </w:rPr>
              <w:t>tr</w:t>
            </w:r>
            <w:r>
              <w:rPr>
                <w:rFonts w:ascii="Trebuchet MS" w:hAnsi="Trebuchet MS"/>
                <w:sz w:val="22"/>
                <w:szCs w:val="22"/>
              </w:rPr>
              <w:t>a</w:t>
            </w:r>
            <w:r w:rsidR="00253863" w:rsidRPr="00253863">
              <w:rPr>
                <w:rFonts w:ascii="Trebuchet MS" w:hAnsi="Trebuchet MS"/>
                <w:sz w:val="22"/>
                <w:szCs w:val="22"/>
              </w:rPr>
              <w:t>nilor</w:t>
            </w:r>
            <w:proofErr w:type="spellEnd"/>
            <w:r w:rsidR="00253863" w:rsidRPr="00253863">
              <w:rPr>
                <w:rFonts w:ascii="Trebuchet MS" w:hAnsi="Trebuchet MS"/>
                <w:sz w:val="22"/>
                <w:szCs w:val="22"/>
              </w:rPr>
              <w:t xml:space="preserve">, precum </w:t>
            </w:r>
            <w:proofErr w:type="spellStart"/>
            <w:r w:rsidR="00253863" w:rsidRPr="00253863">
              <w:rPr>
                <w:rFonts w:ascii="Trebuchet MS" w:hAnsi="Trebuchet MS"/>
                <w:sz w:val="22"/>
                <w:szCs w:val="22"/>
              </w:rPr>
              <w:t>si</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nevoia</w:t>
            </w:r>
            <w:proofErr w:type="spellEnd"/>
            <w:r w:rsidR="00253863" w:rsidRPr="00253863">
              <w:rPr>
                <w:rFonts w:ascii="Trebuchet MS" w:hAnsi="Trebuchet MS"/>
                <w:sz w:val="22"/>
                <w:szCs w:val="22"/>
              </w:rPr>
              <w:t xml:space="preserve"> de </w:t>
            </w:r>
            <w:proofErr w:type="spellStart"/>
            <w:r w:rsidR="00253863" w:rsidRPr="00253863">
              <w:rPr>
                <w:rFonts w:ascii="Trebuchet MS" w:hAnsi="Trebuchet MS"/>
                <w:sz w:val="22"/>
                <w:szCs w:val="22"/>
              </w:rPr>
              <w:t>asisten</w:t>
            </w:r>
            <w:r>
              <w:rPr>
                <w:rFonts w:ascii="Times New Roman" w:hAnsi="Times New Roman" w:cs="Times New Roman"/>
                <w:sz w:val="22"/>
                <w:szCs w:val="22"/>
              </w:rPr>
              <w:t>t</w:t>
            </w:r>
            <w:r>
              <w:rPr>
                <w:rFonts w:ascii="Trebuchet MS" w:hAnsi="Trebuchet MS"/>
                <w:sz w:val="22"/>
                <w:szCs w:val="22"/>
              </w:rPr>
              <w:t>a</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medical</w:t>
            </w:r>
            <w:r>
              <w:rPr>
                <w:rFonts w:ascii="Trebuchet MS" w:hAnsi="Trebuchet MS"/>
                <w:sz w:val="22"/>
                <w:szCs w:val="22"/>
              </w:rPr>
              <w:t>a</w:t>
            </w:r>
            <w:proofErr w:type="spellEnd"/>
            <w:r w:rsidR="00253863" w:rsidRPr="00253863">
              <w:rPr>
                <w:rFonts w:ascii="Trebuchet MS" w:hAnsi="Trebuchet MS"/>
                <w:sz w:val="22"/>
                <w:szCs w:val="22"/>
              </w:rPr>
              <w:t xml:space="preserve"> la </w:t>
            </w:r>
            <w:proofErr w:type="spellStart"/>
            <w:r w:rsidR="00253863" w:rsidRPr="00253863">
              <w:rPr>
                <w:rFonts w:ascii="Trebuchet MS" w:hAnsi="Trebuchet MS"/>
                <w:sz w:val="22"/>
                <w:szCs w:val="22"/>
              </w:rPr>
              <w:t>domiciliu</w:t>
            </w:r>
            <w:proofErr w:type="spellEnd"/>
            <w:r w:rsidR="00253863" w:rsidRPr="00253863">
              <w:rPr>
                <w:rFonts w:ascii="Trebuchet MS" w:hAnsi="Trebuchet MS"/>
                <w:sz w:val="22"/>
                <w:szCs w:val="22"/>
              </w:rPr>
              <w:t xml:space="preserve"> </w:t>
            </w:r>
            <w:r>
              <w:rPr>
                <w:rFonts w:ascii="Trebuchet MS" w:hAnsi="Trebuchet MS"/>
                <w:sz w:val="22"/>
                <w:szCs w:val="22"/>
              </w:rPr>
              <w:t>i</w:t>
            </w:r>
            <w:r w:rsidR="00253863" w:rsidRPr="00253863">
              <w:rPr>
                <w:rFonts w:ascii="Trebuchet MS" w:hAnsi="Trebuchet MS"/>
                <w:sz w:val="22"/>
                <w:szCs w:val="22"/>
              </w:rPr>
              <w:t xml:space="preserve">n </w:t>
            </w:r>
            <w:proofErr w:type="spellStart"/>
            <w:r w:rsidR="00253863" w:rsidRPr="00253863">
              <w:rPr>
                <w:rFonts w:ascii="Trebuchet MS" w:hAnsi="Trebuchet MS"/>
                <w:sz w:val="22"/>
                <w:szCs w:val="22"/>
              </w:rPr>
              <w:t>cazul</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persoanelor</w:t>
            </w:r>
            <w:proofErr w:type="spellEnd"/>
            <w:r w:rsidR="00253863" w:rsidRPr="00253863">
              <w:rPr>
                <w:rFonts w:ascii="Trebuchet MS" w:hAnsi="Trebuchet MS"/>
                <w:sz w:val="22"/>
                <w:szCs w:val="22"/>
              </w:rPr>
              <w:t xml:space="preserve"> </w:t>
            </w:r>
            <w:proofErr w:type="spellStart"/>
            <w:r w:rsidR="00253863" w:rsidRPr="00253863">
              <w:rPr>
                <w:rFonts w:ascii="Trebuchet MS" w:hAnsi="Trebuchet MS"/>
                <w:sz w:val="22"/>
                <w:szCs w:val="22"/>
              </w:rPr>
              <w:t>varstnice</w:t>
            </w:r>
            <w:proofErr w:type="spellEnd"/>
            <w:r w:rsidR="00253863" w:rsidRPr="00253863">
              <w:rPr>
                <w:rFonts w:ascii="Trebuchet MS" w:hAnsi="Trebuchet MS"/>
                <w:sz w:val="22"/>
                <w:szCs w:val="22"/>
              </w:rPr>
              <w:t>;</w:t>
            </w:r>
          </w:p>
          <w:p w14:paraId="35E2954E"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nevoia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interventii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legata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indicelui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umana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din </w:t>
            </w:r>
            <w:proofErr w:type="spellStart"/>
            <w:r w:rsidRPr="00253863">
              <w:rPr>
                <w:rFonts w:ascii="Trebuchet MS" w:hAnsi="Trebuchet MS"/>
                <w:sz w:val="22"/>
                <w:szCs w:val="22"/>
              </w:rPr>
              <w:t>cele</w:t>
            </w:r>
            <w:proofErr w:type="spellEnd"/>
            <w:r w:rsidRPr="00253863">
              <w:rPr>
                <w:rFonts w:ascii="Trebuchet MS" w:hAnsi="Trebuchet MS"/>
                <w:sz w:val="22"/>
                <w:szCs w:val="22"/>
              </w:rPr>
              <w:t xml:space="preserve"> 11 </w:t>
            </w:r>
            <w:proofErr w:type="spellStart"/>
            <w:r w:rsidRPr="00253863">
              <w:rPr>
                <w:rFonts w:ascii="Trebuchet MS" w:hAnsi="Trebuchet MS"/>
                <w:sz w:val="22"/>
                <w:szCs w:val="22"/>
              </w:rPr>
              <w:t>localitati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componente</w:t>
            </w:r>
            <w:proofErr w:type="spellEnd"/>
            <w:r w:rsidRPr="00253863">
              <w:rPr>
                <w:rFonts w:ascii="Trebuchet MS" w:hAnsi="Trebuchet MS"/>
                <w:sz w:val="22"/>
                <w:szCs w:val="22"/>
              </w:rPr>
              <w:t xml:space="preserve"> 12 se </w:t>
            </w:r>
            <w:proofErr w:type="spellStart"/>
            <w:r w:rsidRPr="00253863">
              <w:rPr>
                <w:rFonts w:ascii="Trebuchet MS" w:hAnsi="Trebuchet MS"/>
                <w:sz w:val="22"/>
                <w:szCs w:val="22"/>
              </w:rPr>
              <w:t>incadreaza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zone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race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care IDUL are </w:t>
            </w:r>
            <w:proofErr w:type="spellStart"/>
            <w:r w:rsidRPr="00253863">
              <w:rPr>
                <w:rFonts w:ascii="Trebuchet MS" w:hAnsi="Trebuchet MS"/>
                <w:sz w:val="22"/>
                <w:szCs w:val="22"/>
              </w:rPr>
              <w:t>valori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mici</w:t>
            </w:r>
            <w:proofErr w:type="spellEnd"/>
            <w:r w:rsidRPr="00253863">
              <w:rPr>
                <w:rFonts w:ascii="Trebuchet MS" w:hAnsi="Trebuchet MS"/>
                <w:sz w:val="22"/>
                <w:szCs w:val="22"/>
              </w:rPr>
              <w:t xml:space="preserve"> de 55 (</w:t>
            </w:r>
            <w:proofErr w:type="spellStart"/>
            <w:r w:rsidRPr="00253863">
              <w:rPr>
                <w:rFonts w:ascii="Trebuchet MS" w:hAnsi="Trebuchet MS"/>
                <w:sz w:val="22"/>
                <w:szCs w:val="22"/>
              </w:rPr>
              <w:t>Butoiesti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Stangaceaua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Breznita</w:t>
            </w:r>
            <w:proofErr w:type="spellEnd"/>
            <w:r w:rsidRPr="00253863">
              <w:rPr>
                <w:rFonts w:ascii="Trebuchet MS" w:hAnsi="Trebuchet MS"/>
                <w:sz w:val="22"/>
                <w:szCs w:val="22"/>
              </w:rPr>
              <w:t xml:space="preserve"> Motru, Dumbrava, Greci, </w:t>
            </w:r>
            <w:proofErr w:type="spellStart"/>
            <w:r w:rsidRPr="00253863">
              <w:rPr>
                <w:rFonts w:ascii="Trebuchet MS" w:hAnsi="Trebuchet MS"/>
                <w:sz w:val="22"/>
                <w:szCs w:val="22"/>
              </w:rPr>
              <w:t>Tamna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Voloiac</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Prunisor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Devesel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Hinova</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singura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localitate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parteneriat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inregistrand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pragul</w:t>
            </w:r>
            <w:proofErr w:type="spellEnd"/>
            <w:r w:rsidRPr="00253863">
              <w:rPr>
                <w:rFonts w:ascii="Trebuchet MS" w:hAnsi="Trebuchet MS"/>
                <w:sz w:val="22"/>
                <w:szCs w:val="22"/>
              </w:rPr>
              <w:t xml:space="preserve"> de 55 –</w:t>
            </w:r>
            <w:proofErr w:type="spellStart"/>
            <w:r w:rsidRPr="00253863">
              <w:rPr>
                <w:rFonts w:ascii="Trebuchet MS" w:hAnsi="Trebuchet MS"/>
                <w:sz w:val="22"/>
                <w:szCs w:val="22"/>
              </w:rPr>
              <w:t>Comuna</w:t>
            </w:r>
            <w:proofErr w:type="spellEnd"/>
            <w:r w:rsidRPr="00253863">
              <w:rPr>
                <w:rFonts w:ascii="Trebuchet MS" w:hAnsi="Trebuchet MS"/>
                <w:sz w:val="22"/>
                <w:szCs w:val="22"/>
              </w:rPr>
              <w:t xml:space="preserve"> Simian cu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de 65,55;</w:t>
            </w:r>
          </w:p>
          <w:p w14:paraId="50869A64"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somerii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persoanele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venituri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foarte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scazute</w:t>
            </w:r>
            <w:proofErr w:type="spellEnd"/>
            <w:r w:rsidRPr="00253863">
              <w:rPr>
                <w:rFonts w:ascii="Trebuchet MS" w:hAnsi="Trebuchet MS"/>
                <w:sz w:val="22"/>
                <w:szCs w:val="22"/>
              </w:rPr>
              <w:t xml:space="preserve">: conform </w:t>
            </w:r>
            <w:proofErr w:type="spellStart"/>
            <w:r w:rsidRPr="00253863">
              <w:rPr>
                <w:rFonts w:ascii="Trebuchet MS" w:hAnsi="Trebuchet MS"/>
                <w:sz w:val="22"/>
                <w:szCs w:val="22"/>
              </w:rPr>
              <w:t>datelor</w:t>
            </w:r>
            <w:proofErr w:type="spellEnd"/>
            <w:r w:rsidRPr="00253863">
              <w:rPr>
                <w:rFonts w:ascii="Trebuchet MS" w:hAnsi="Trebuchet MS"/>
                <w:sz w:val="22"/>
                <w:szCs w:val="22"/>
              </w:rPr>
              <w:t xml:space="preserve"> INS </w:t>
            </w:r>
            <w:proofErr w:type="spellStart"/>
            <w:r w:rsidRPr="00253863">
              <w:rPr>
                <w:rFonts w:ascii="Trebuchet MS" w:hAnsi="Trebuchet MS"/>
                <w:sz w:val="22"/>
                <w:szCs w:val="22"/>
              </w:rPr>
              <w:t>numarul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someri</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nivelul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era de  2037 de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anul</w:t>
            </w:r>
            <w:proofErr w:type="spellEnd"/>
            <w:r w:rsidRPr="00253863">
              <w:rPr>
                <w:rFonts w:ascii="Trebuchet MS" w:hAnsi="Trebuchet MS"/>
                <w:sz w:val="22"/>
                <w:szCs w:val="22"/>
              </w:rPr>
              <w:t xml:space="preserve"> 2014;</w:t>
            </w:r>
          </w:p>
          <w:p w14:paraId="56DDCBFD"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copiii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tinerii</w:t>
            </w:r>
            <w:proofErr w:type="spellEnd"/>
            <w:r w:rsidRPr="00253863">
              <w:rPr>
                <w:rFonts w:ascii="Trebuchet MS" w:hAnsi="Trebuchet MS"/>
                <w:sz w:val="22"/>
                <w:szCs w:val="22"/>
              </w:rPr>
              <w:t xml:space="preserve"> - o </w:t>
            </w:r>
            <w:proofErr w:type="spellStart"/>
            <w:r w:rsidRPr="00253863">
              <w:rPr>
                <w:rFonts w:ascii="Trebuchet MS" w:hAnsi="Trebuchet MS"/>
                <w:sz w:val="22"/>
                <w:szCs w:val="22"/>
              </w:rPr>
              <w:t>parte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acestora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traiesc</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saracie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copiii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etnie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afectati</w:t>
            </w:r>
            <w:proofErr w:type="spellEnd"/>
            <w:r w:rsidRPr="00253863">
              <w:rPr>
                <w:rFonts w:ascii="Trebuchet MS" w:hAnsi="Trebuchet MS"/>
                <w:sz w:val="22"/>
                <w:szCs w:val="22"/>
              </w:rPr>
              <w:t xml:space="preserve">; </w:t>
            </w:r>
          </w:p>
          <w:p w14:paraId="15E784B3"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r w:rsidRPr="00253863">
              <w:rPr>
                <w:rFonts w:ascii="Trebuchet MS" w:hAnsi="Trebuchet MS"/>
                <w:sz w:val="22"/>
                <w:szCs w:val="22"/>
                <w:lang w:val="ro-RO"/>
              </w:rPr>
              <w:t xml:space="preserve">in teritoriul GAL nu </w:t>
            </w:r>
            <w:proofErr w:type="spellStart"/>
            <w:r w:rsidRPr="00253863">
              <w:rPr>
                <w:rFonts w:ascii="Trebuchet MS" w:hAnsi="Trebuchet MS"/>
                <w:sz w:val="22"/>
                <w:szCs w:val="22"/>
                <w:lang w:val="ro-RO"/>
              </w:rPr>
              <w:t>regasim</w:t>
            </w:r>
            <w:proofErr w:type="spellEnd"/>
            <w:r w:rsidRPr="00253863">
              <w:rPr>
                <w:rFonts w:ascii="Trebuchet MS" w:hAnsi="Trebuchet MS"/>
                <w:sz w:val="22"/>
                <w:szCs w:val="22"/>
                <w:lang w:val="ro-RO"/>
              </w:rPr>
              <w:t xml:space="preserve"> </w:t>
            </w:r>
            <w:proofErr w:type="spellStart"/>
            <w:r w:rsidRPr="00253863">
              <w:rPr>
                <w:rFonts w:ascii="Trebuchet MS" w:hAnsi="Trebuchet MS"/>
                <w:sz w:val="22"/>
                <w:szCs w:val="22"/>
                <w:lang w:val="ro-RO"/>
              </w:rPr>
              <w:t>insa</w:t>
            </w:r>
            <w:proofErr w:type="spellEnd"/>
            <w:r w:rsidRPr="00253863">
              <w:rPr>
                <w:rFonts w:ascii="Trebuchet MS" w:hAnsi="Trebuchet MS"/>
                <w:sz w:val="22"/>
                <w:szCs w:val="22"/>
                <w:lang w:val="ro-RO"/>
              </w:rPr>
              <w:t xml:space="preserve">, niciun centru de asistenta sociala pentru </w:t>
            </w:r>
            <w:proofErr w:type="spellStart"/>
            <w:r w:rsidRPr="00253863">
              <w:rPr>
                <w:rFonts w:ascii="Trebuchet MS" w:hAnsi="Trebuchet MS"/>
                <w:sz w:val="22"/>
                <w:szCs w:val="22"/>
                <w:lang w:val="ro-RO"/>
              </w:rPr>
              <w:t>batrani</w:t>
            </w:r>
            <w:proofErr w:type="spellEnd"/>
            <w:r w:rsidRPr="00253863">
              <w:rPr>
                <w:rFonts w:ascii="Trebuchet MS" w:hAnsi="Trebuchet MS"/>
                <w:sz w:val="22"/>
                <w:szCs w:val="22"/>
                <w:lang w:val="ro-RO"/>
              </w:rPr>
              <w:t xml:space="preserve"> sau pentru alte categorii de persoane defavorizate, nu exista </w:t>
            </w:r>
            <w:proofErr w:type="spellStart"/>
            <w:r w:rsidRPr="00253863">
              <w:rPr>
                <w:rFonts w:ascii="Trebuchet MS" w:hAnsi="Trebuchet MS"/>
                <w:sz w:val="22"/>
                <w:szCs w:val="22"/>
                <w:lang w:val="ro-RO"/>
              </w:rPr>
              <w:t>unitati</w:t>
            </w:r>
            <w:proofErr w:type="spellEnd"/>
            <w:r w:rsidRPr="00253863">
              <w:rPr>
                <w:rFonts w:ascii="Trebuchet MS" w:hAnsi="Trebuchet MS"/>
                <w:sz w:val="22"/>
                <w:szCs w:val="22"/>
                <w:lang w:val="ro-RO"/>
              </w:rPr>
              <w:t xml:space="preserve"> </w:t>
            </w:r>
            <w:proofErr w:type="spellStart"/>
            <w:r w:rsidRPr="00253863">
              <w:rPr>
                <w:rFonts w:ascii="Trebuchet MS" w:hAnsi="Trebuchet MS"/>
                <w:sz w:val="22"/>
                <w:szCs w:val="22"/>
                <w:lang w:val="ro-RO"/>
              </w:rPr>
              <w:t>afterschool</w:t>
            </w:r>
            <w:proofErr w:type="spellEnd"/>
            <w:r w:rsidRPr="00253863">
              <w:rPr>
                <w:rFonts w:ascii="Trebuchet MS" w:hAnsi="Trebuchet MS"/>
                <w:sz w:val="22"/>
                <w:szCs w:val="22"/>
                <w:lang w:val="ro-RO"/>
              </w:rPr>
              <w:t xml:space="preserve">, centre de </w:t>
            </w:r>
            <w:proofErr w:type="spellStart"/>
            <w:r w:rsidRPr="00253863">
              <w:rPr>
                <w:rFonts w:ascii="Trebuchet MS" w:hAnsi="Trebuchet MS"/>
                <w:sz w:val="22"/>
                <w:szCs w:val="22"/>
                <w:lang w:val="ro-RO"/>
              </w:rPr>
              <w:t>pregatire</w:t>
            </w:r>
            <w:proofErr w:type="spellEnd"/>
            <w:r w:rsidRPr="00253863">
              <w:rPr>
                <w:rFonts w:ascii="Trebuchet MS" w:hAnsi="Trebuchet MS"/>
                <w:sz w:val="22"/>
                <w:szCs w:val="22"/>
                <w:lang w:val="ro-RO"/>
              </w:rPr>
              <w:t>/reintegrare profesionala etc;</w:t>
            </w:r>
          </w:p>
          <w:p w14:paraId="6DDA8E0F"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re</w:t>
            </w:r>
            <w:r w:rsidR="005C3696">
              <w:rPr>
                <w:rFonts w:ascii="Trebuchet MS" w:hAnsi="Trebuchet MS"/>
                <w:sz w:val="22"/>
                <w:szCs w:val="22"/>
              </w:rPr>
              <w:t>t</w:t>
            </w:r>
            <w:r w:rsidRPr="00253863">
              <w:rPr>
                <w:rFonts w:ascii="Trebuchet MS" w:hAnsi="Trebuchet MS"/>
                <w:sz w:val="22"/>
                <w:szCs w:val="22"/>
              </w:rPr>
              <w:t>eaua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asisten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primar</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resursele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umane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sistem</w:t>
            </w:r>
            <w:proofErr w:type="spellEnd"/>
            <w:r w:rsidRPr="00253863">
              <w:rPr>
                <w:rFonts w:ascii="Trebuchet MS" w:hAnsi="Trebuchet MS"/>
                <w:sz w:val="22"/>
                <w:szCs w:val="22"/>
              </w:rPr>
              <w:t xml:space="preserve"> sunt </w:t>
            </w:r>
            <w:proofErr w:type="spellStart"/>
            <w:r w:rsidRPr="00253863">
              <w:rPr>
                <w:rFonts w:ascii="Trebuchet MS" w:hAnsi="Trebuchet MS"/>
                <w:sz w:val="22"/>
                <w:szCs w:val="22"/>
              </w:rPr>
              <w:t>insuficiente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furnizarea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n</w:t>
            </w:r>
            <w:r w:rsidR="00BF7545">
              <w:rPr>
                <w:rFonts w:ascii="Trebuchet MS" w:hAnsi="Trebuchet MS"/>
                <w:sz w:val="22"/>
                <w:szCs w:val="22"/>
              </w:rPr>
              <w:t>a</w:t>
            </w:r>
            <w:r w:rsidRPr="00253863">
              <w:rPr>
                <w:rFonts w:ascii="Trebuchet MS" w:hAnsi="Trebuchet MS"/>
                <w:sz w:val="22"/>
                <w:szCs w:val="22"/>
              </w:rPr>
              <w:t>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populatiei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inegal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distribuit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sistemul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referire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specializate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nc</w:t>
            </w:r>
            <w:r w:rsidR="00BF7545">
              <w:rPr>
                <w:rFonts w:ascii="Trebuchet MS" w:hAnsi="Trebuchet MS"/>
                <w:sz w:val="22"/>
                <w:szCs w:val="22"/>
              </w:rPr>
              <w:t>a</w:t>
            </w:r>
            <w:r w:rsidRPr="00253863">
              <w:rPr>
                <w:rFonts w:ascii="Trebuchet MS" w:hAnsi="Trebuchet MS"/>
                <w:sz w:val="22"/>
                <w:szCs w:val="22"/>
              </w:rPr>
              <w:t xml:space="preserve"> slab, </w:t>
            </w:r>
            <w:proofErr w:type="spellStart"/>
            <w:r w:rsidRPr="00253863">
              <w:rPr>
                <w:rFonts w:ascii="Trebuchet MS" w:hAnsi="Trebuchet MS"/>
                <w:sz w:val="22"/>
                <w:szCs w:val="22"/>
              </w:rPr>
              <w:t>continuitatea</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ngrijirii</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ntotdeauna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bugetele</w:t>
            </w:r>
            <w:proofErr w:type="spellEnd"/>
            <w:r w:rsidRPr="00253863">
              <w:rPr>
                <w:rFonts w:ascii="Trebuchet MS" w:hAnsi="Trebuchet MS"/>
                <w:sz w:val="22"/>
                <w:szCs w:val="22"/>
              </w:rPr>
              <w:t xml:space="preserve"> nu sunt </w:t>
            </w:r>
            <w:proofErr w:type="spellStart"/>
            <w:r w:rsidRPr="00253863">
              <w:rPr>
                <w:rFonts w:ascii="Trebuchet MS" w:hAnsi="Trebuchet MS"/>
                <w:sz w:val="22"/>
                <w:szCs w:val="22"/>
              </w:rPr>
              <w:t>adecvate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furnizate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medicii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familie</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monitorizat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evaluat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fiind</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ns</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considerat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degrab</w:t>
            </w:r>
            <w:r w:rsidR="00BF7545">
              <w:rPr>
                <w:rFonts w:ascii="Trebuchet MS" w:hAnsi="Trebuchet MS"/>
                <w:sz w:val="22"/>
                <w:szCs w:val="22"/>
              </w:rPr>
              <w:t>a</w:t>
            </w:r>
            <w:proofErr w:type="spellEnd"/>
            <w:r w:rsidRPr="00253863">
              <w:rPr>
                <w:rFonts w:ascii="Trebuchet MS" w:hAnsi="Trebuchet MS"/>
                <w:sz w:val="22"/>
                <w:szCs w:val="22"/>
              </w:rPr>
              <w:t xml:space="preserve"> slab </w:t>
            </w:r>
            <w:proofErr w:type="spellStart"/>
            <w:r w:rsidRPr="00253863">
              <w:rPr>
                <w:rFonts w:ascii="Trebuchet MS" w:hAnsi="Trebuchet MS"/>
                <w:sz w:val="22"/>
                <w:szCs w:val="22"/>
              </w:rPr>
              <w:t>satisf</w:t>
            </w:r>
            <w:r w:rsidR="00BF7545">
              <w:rPr>
                <w:rFonts w:ascii="Trebuchet MS" w:hAnsi="Trebuchet MS"/>
                <w:sz w:val="22"/>
                <w:szCs w:val="22"/>
              </w:rPr>
              <w:t>a</w:t>
            </w:r>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w:t>
            </w:r>
            <w:r w:rsidR="00BF7545">
              <w:rPr>
                <w:rFonts w:ascii="Trebuchet MS" w:hAnsi="Trebuchet MS"/>
                <w:sz w:val="22"/>
                <w:szCs w:val="22"/>
              </w:rPr>
              <w:t>a</w:t>
            </w:r>
            <w:r w:rsidRPr="00253863">
              <w:rPr>
                <w:rFonts w:ascii="Trebuchet MS" w:hAnsi="Trebuchet MS"/>
                <w:sz w:val="22"/>
                <w:szCs w:val="22"/>
              </w:rPr>
              <w:t>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pacien</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c</w:t>
            </w:r>
            <w:r w:rsidR="00BF7545">
              <w:rPr>
                <w:rFonts w:ascii="Trebuchet MS" w:hAnsi="Trebuchet MS"/>
                <w:sz w:val="22"/>
                <w:szCs w:val="22"/>
              </w:rPr>
              <w:t>a</w:t>
            </w:r>
            <w:r w:rsidRPr="00253863">
              <w:rPr>
                <w:rFonts w:ascii="Trebuchet MS" w:hAnsi="Trebuchet MS"/>
                <w:sz w:val="22"/>
                <w:szCs w:val="22"/>
              </w:rPr>
              <w:t xml:space="preserve">t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speciali</w:t>
            </w:r>
            <w:r w:rsidR="00BF7545">
              <w:rPr>
                <w:rFonts w:ascii="Times New Roman" w:hAnsi="Times New Roman" w:cs="Times New Roman"/>
                <w:sz w:val="22"/>
                <w:szCs w:val="22"/>
              </w:rPr>
              <w:t>s</w:t>
            </w:r>
            <w:r w:rsidRPr="00253863">
              <w:rPr>
                <w:rFonts w:ascii="Trebuchet MS" w:hAnsi="Trebuchet MS"/>
                <w:sz w:val="22"/>
                <w:szCs w:val="22"/>
              </w:rPr>
              <w:t>ti</w:t>
            </w:r>
            <w:proofErr w:type="spellEnd"/>
            <w:r w:rsidRPr="00253863">
              <w:rPr>
                <w:rFonts w:ascii="Trebuchet MS" w:hAnsi="Trebuchet MS"/>
                <w:sz w:val="22"/>
                <w:szCs w:val="22"/>
              </w:rPr>
              <w:t>;</w:t>
            </w:r>
          </w:p>
          <w:p w14:paraId="7488B6C7" w14:textId="77777777" w:rsidR="00253863" w:rsidRPr="00253863" w:rsidRDefault="00253863" w:rsidP="00253863">
            <w:pPr>
              <w:numPr>
                <w:ilvl w:val="0"/>
                <w:numId w:val="31"/>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lipsa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centrelor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orientare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consiliere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profesionala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facilitatilor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aflate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cautarea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loc de </w:t>
            </w:r>
            <w:proofErr w:type="spellStart"/>
            <w:r w:rsidRPr="00253863">
              <w:rPr>
                <w:rFonts w:ascii="Trebuchet MS" w:hAnsi="Trebuchet MS"/>
                <w:sz w:val="22"/>
                <w:szCs w:val="22"/>
              </w:rPr>
              <w:t>munca</w:t>
            </w:r>
            <w:proofErr w:type="spellEnd"/>
            <w:r w:rsidRPr="00253863">
              <w:rPr>
                <w:rFonts w:ascii="Trebuchet MS" w:hAnsi="Trebuchet MS"/>
                <w:sz w:val="22"/>
                <w:szCs w:val="22"/>
              </w:rPr>
              <w:t>;</w:t>
            </w:r>
          </w:p>
          <w:p w14:paraId="3BD8EEB3"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Masura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concordanta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analiza</w:t>
            </w:r>
            <w:proofErr w:type="spellEnd"/>
            <w:r w:rsidRPr="00253863">
              <w:rPr>
                <w:rFonts w:ascii="Trebuchet MS" w:hAnsi="Trebuchet MS"/>
                <w:sz w:val="22"/>
                <w:szCs w:val="22"/>
              </w:rPr>
              <w:t xml:space="preserve"> SWOT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are ca </w:t>
            </w:r>
            <w:proofErr w:type="spellStart"/>
            <w:r w:rsidRPr="00253863">
              <w:rPr>
                <w:rFonts w:ascii="Trebuchet MS" w:hAnsi="Trebuchet MS"/>
                <w:sz w:val="22"/>
                <w:szCs w:val="22"/>
              </w:rPr>
              <w:t>obiectiv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punctelor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slabe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riscurilor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valorificarea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oportunitatilor</w:t>
            </w:r>
            <w:proofErr w:type="spellEnd"/>
            <w:r w:rsidRPr="00253863">
              <w:rPr>
                <w:rFonts w:ascii="Trebuchet MS" w:hAnsi="Trebuchet MS"/>
                <w:sz w:val="22"/>
                <w:szCs w:val="22"/>
              </w:rPr>
              <w:t xml:space="preserve">. </w:t>
            </w:r>
          </w:p>
        </w:tc>
      </w:tr>
      <w:tr w:rsidR="00253863" w:rsidRPr="00253863" w14:paraId="49190B1B" w14:textId="77777777" w:rsidTr="002C1A04">
        <w:tc>
          <w:tcPr>
            <w:tcW w:w="9236" w:type="dxa"/>
          </w:tcPr>
          <w:p w14:paraId="0FE11616"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lastRenderedPageBreak/>
              <w:t xml:space="preserve">Masura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obiectivele</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dezvoltare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rural</w:t>
            </w:r>
            <w:r w:rsidR="00BF7545">
              <w:rPr>
                <w:rFonts w:ascii="Trebuchet MS" w:hAnsi="Trebuchet MS"/>
                <w:b/>
                <w:sz w:val="22"/>
                <w:szCs w:val="22"/>
              </w:rPr>
              <w:t>a</w:t>
            </w:r>
            <w:proofErr w:type="spellEnd"/>
            <w:r w:rsidRPr="00253863">
              <w:rPr>
                <w:rFonts w:ascii="Trebuchet MS" w:hAnsi="Trebuchet MS"/>
                <w:b/>
                <w:sz w:val="22"/>
                <w:szCs w:val="22"/>
              </w:rPr>
              <w:t xml:space="preserve"> ale Reg. (UE) nr. 1305/2013, art. 4, </w:t>
            </w:r>
            <w:proofErr w:type="spellStart"/>
            <w:r w:rsidRPr="00253863">
              <w:rPr>
                <w:rFonts w:ascii="Trebuchet MS" w:hAnsi="Trebuchet MS"/>
                <w:b/>
                <w:sz w:val="22"/>
                <w:szCs w:val="22"/>
              </w:rPr>
              <w:t>dupa</w:t>
            </w:r>
            <w:proofErr w:type="spellEnd"/>
            <w:r w:rsidRPr="00253863">
              <w:rPr>
                <w:rFonts w:ascii="Trebuchet MS" w:hAnsi="Trebuchet MS"/>
                <w:b/>
                <w:sz w:val="22"/>
                <w:szCs w:val="22"/>
              </w:rPr>
              <w:t xml:space="preserve"> cum </w:t>
            </w:r>
            <w:proofErr w:type="spellStart"/>
            <w:r w:rsidRPr="00253863">
              <w:rPr>
                <w:rFonts w:ascii="Trebuchet MS" w:hAnsi="Trebuchet MS"/>
                <w:b/>
                <w:sz w:val="22"/>
                <w:szCs w:val="22"/>
              </w:rPr>
              <w:t>urmeaza</w:t>
            </w:r>
            <w:proofErr w:type="spellEnd"/>
            <w:r w:rsidRPr="00253863">
              <w:rPr>
                <w:rFonts w:ascii="Trebuchet MS" w:hAnsi="Trebuchet MS"/>
                <w:b/>
                <w:sz w:val="22"/>
                <w:szCs w:val="22"/>
              </w:rPr>
              <w:t xml:space="preserve">: </w:t>
            </w:r>
            <w:r w:rsidRPr="00253863">
              <w:rPr>
                <w:rFonts w:ascii="Trebuchet MS" w:hAnsi="Trebuchet MS"/>
                <w:sz w:val="22"/>
                <w:szCs w:val="22"/>
              </w:rPr>
              <w:t xml:space="preserve">O3. </w:t>
            </w:r>
            <w:proofErr w:type="spellStart"/>
            <w:r w:rsidRPr="00253863">
              <w:rPr>
                <w:rFonts w:ascii="Trebuchet MS" w:hAnsi="Trebuchet MS"/>
                <w:sz w:val="22"/>
                <w:szCs w:val="22"/>
              </w:rPr>
              <w:t>Obtinerea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teritoriale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echilibrate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economiilor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mentinerea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locuri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munca</w:t>
            </w:r>
            <w:proofErr w:type="spellEnd"/>
            <w:r w:rsidRPr="00253863">
              <w:rPr>
                <w:rFonts w:ascii="Trebuchet MS" w:hAnsi="Trebuchet MS"/>
                <w:sz w:val="22"/>
                <w:szCs w:val="22"/>
              </w:rPr>
              <w:t>.</w:t>
            </w:r>
          </w:p>
        </w:tc>
      </w:tr>
      <w:tr w:rsidR="00253863" w:rsidRPr="00253863" w14:paraId="082C7032" w14:textId="77777777" w:rsidTr="002C1A04">
        <w:tc>
          <w:tcPr>
            <w:tcW w:w="9236" w:type="dxa"/>
          </w:tcPr>
          <w:p w14:paraId="60CBDEBA"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t xml:space="preserve">Masura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urmatoarele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obiective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specifice</w:t>
            </w:r>
            <w:proofErr w:type="spellEnd"/>
            <w:r w:rsidRPr="00253863">
              <w:rPr>
                <w:rFonts w:ascii="Trebuchet MS" w:hAnsi="Trebuchet MS"/>
                <w:b/>
                <w:sz w:val="22"/>
                <w:szCs w:val="22"/>
              </w:rPr>
              <w:t xml:space="preserve"> locale: </w:t>
            </w:r>
            <w:proofErr w:type="spellStart"/>
            <w:r w:rsidRPr="00253863">
              <w:rPr>
                <w:rFonts w:ascii="Trebuchet MS" w:hAnsi="Trebuchet MS"/>
                <w:sz w:val="22"/>
                <w:szCs w:val="22"/>
              </w:rPr>
              <w:t>Imbunatatirea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conditiilor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viata</w:t>
            </w:r>
            <w:proofErr w:type="spellEnd"/>
            <w:r w:rsidRPr="00253863">
              <w:rPr>
                <w:rFonts w:ascii="Trebuchet MS" w:hAnsi="Trebuchet MS"/>
                <w:sz w:val="22"/>
                <w:szCs w:val="22"/>
              </w:rPr>
              <w:t xml:space="preserve"> ale </w:t>
            </w:r>
            <w:proofErr w:type="spellStart"/>
            <w:r w:rsidRPr="00253863">
              <w:rPr>
                <w:rFonts w:ascii="Trebuchet MS" w:hAnsi="Trebuchet MS"/>
                <w:sz w:val="22"/>
                <w:szCs w:val="22"/>
              </w:rPr>
              <w:t>locuitorilor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asigurarea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ocuparii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grupurilor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in special a </w:t>
            </w:r>
            <w:proofErr w:type="spellStart"/>
            <w:r w:rsidRPr="00253863">
              <w:rPr>
                <w:rFonts w:ascii="Trebuchet MS" w:hAnsi="Trebuchet MS"/>
                <w:sz w:val="22"/>
                <w:szCs w:val="22"/>
              </w:rPr>
              <w:t>etniei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minoritatilor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gradului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riscului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w:t>
            </w:r>
          </w:p>
        </w:tc>
      </w:tr>
      <w:tr w:rsidR="00253863" w:rsidRPr="00253863" w14:paraId="3D0FA2D3" w14:textId="77777777" w:rsidTr="002C1A04">
        <w:tc>
          <w:tcPr>
            <w:tcW w:w="9236" w:type="dxa"/>
          </w:tcPr>
          <w:p w14:paraId="2BD8F3D9"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 xml:space="preserve">sura </w:t>
            </w:r>
            <w:proofErr w:type="spellStart"/>
            <w:r w:rsidRPr="00253863">
              <w:rPr>
                <w:rFonts w:ascii="Trebuchet MS" w:hAnsi="Trebuchet MS"/>
                <w:b/>
                <w:sz w:val="22"/>
                <w:szCs w:val="22"/>
              </w:rPr>
              <w:t>contribuie</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prioritatea</w:t>
            </w:r>
            <w:proofErr w:type="spellEnd"/>
            <w:r w:rsidRPr="00253863">
              <w:rPr>
                <w:rFonts w:ascii="Trebuchet MS" w:hAnsi="Trebuchet MS"/>
                <w:b/>
                <w:sz w:val="22"/>
                <w:szCs w:val="22"/>
              </w:rPr>
              <w:t>/</w:t>
            </w:r>
            <w:proofErr w:type="spellStart"/>
            <w:r w:rsidRPr="00253863">
              <w:rPr>
                <w:rFonts w:ascii="Trebuchet MS" w:hAnsi="Trebuchet MS"/>
                <w:b/>
                <w:sz w:val="22"/>
                <w:szCs w:val="22"/>
              </w:rPr>
              <w:t>priorit</w:t>
            </w:r>
            <w:r w:rsidR="00BF7545">
              <w:rPr>
                <w:rFonts w:ascii="Trebuchet MS" w:hAnsi="Trebuchet MS"/>
                <w:b/>
                <w:sz w:val="22"/>
                <w:szCs w:val="22"/>
              </w:rPr>
              <w:t>at</w:t>
            </w:r>
            <w:r w:rsidRPr="00253863">
              <w:rPr>
                <w:rFonts w:ascii="Trebuchet MS" w:hAnsi="Trebuchet MS"/>
                <w:b/>
                <w:sz w:val="22"/>
                <w:szCs w:val="22"/>
              </w:rPr>
              <w:t>ile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prev</w:t>
            </w:r>
            <w:r w:rsidR="00BF7545">
              <w:rPr>
                <w:rFonts w:ascii="Trebuchet MS" w:hAnsi="Trebuchet MS"/>
                <w:b/>
                <w:sz w:val="22"/>
                <w:szCs w:val="22"/>
              </w:rPr>
              <w:t>a</w:t>
            </w:r>
            <w:r w:rsidRPr="00253863">
              <w:rPr>
                <w:rFonts w:ascii="Trebuchet MS" w:hAnsi="Trebuchet MS"/>
                <w:b/>
                <w:sz w:val="22"/>
                <w:szCs w:val="22"/>
              </w:rPr>
              <w:t>zute</w:t>
            </w:r>
            <w:proofErr w:type="spellEnd"/>
            <w:r w:rsidRPr="00253863">
              <w:rPr>
                <w:rFonts w:ascii="Trebuchet MS" w:hAnsi="Trebuchet MS"/>
                <w:b/>
                <w:sz w:val="22"/>
                <w:szCs w:val="22"/>
              </w:rPr>
              <w:t xml:space="preserve"> la art. 5, Reg. (UE) nr. 1305/2013: </w:t>
            </w:r>
            <w:r w:rsidRPr="00253863">
              <w:rPr>
                <w:rFonts w:ascii="Trebuchet MS" w:hAnsi="Trebuchet MS"/>
                <w:sz w:val="22"/>
                <w:szCs w:val="22"/>
              </w:rPr>
              <w:t xml:space="preserve">P6. </w:t>
            </w:r>
            <w:proofErr w:type="spellStart"/>
            <w:r w:rsidRPr="00253863">
              <w:rPr>
                <w:rFonts w:ascii="Trebuchet MS" w:hAnsi="Trebuchet MS"/>
                <w:sz w:val="22"/>
                <w:szCs w:val="22"/>
              </w:rPr>
              <w:t>Promovarea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incluziunii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saraciei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w:t>
            </w:r>
          </w:p>
        </w:tc>
      </w:tr>
    </w:tbl>
    <w:p w14:paraId="1BE64E13"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6059F041" w14:textId="77777777" w:rsidTr="002C1A04">
        <w:tc>
          <w:tcPr>
            <w:tcW w:w="9576" w:type="dxa"/>
          </w:tcPr>
          <w:p w14:paraId="6D4DE513"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lastRenderedPageBreak/>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corespunde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obiectivelor</w:t>
            </w:r>
            <w:proofErr w:type="spellEnd"/>
            <w:r w:rsidRPr="00253863">
              <w:rPr>
                <w:rFonts w:ascii="Trebuchet MS" w:hAnsi="Trebuchet MS"/>
                <w:sz w:val="22"/>
                <w:szCs w:val="22"/>
              </w:rPr>
              <w:t xml:space="preserve"> art. 20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baz</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w:t>
            </w:r>
            <w:r w:rsidR="00BF7545">
              <w:rPr>
                <w:rFonts w:ascii="Trebuchet MS" w:hAnsi="Trebuchet MS"/>
                <w:sz w:val="22"/>
                <w:szCs w:val="22"/>
              </w:rPr>
              <w:t>i</w:t>
            </w:r>
            <w:r w:rsidRPr="00253863">
              <w:rPr>
                <w:rFonts w:ascii="Trebuchet MS" w:hAnsi="Trebuchet MS"/>
                <w:sz w:val="22"/>
                <w:szCs w:val="22"/>
              </w:rPr>
              <w:t>nnoirea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satelor</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din Reg. (UE) nr. 1305/2013;</w:t>
            </w:r>
          </w:p>
        </w:tc>
      </w:tr>
    </w:tbl>
    <w:p w14:paraId="7562CC3F"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12CA441B" w14:textId="77777777" w:rsidTr="002C1A04">
        <w:tc>
          <w:tcPr>
            <w:tcW w:w="9576" w:type="dxa"/>
          </w:tcPr>
          <w:p w14:paraId="6A427689"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Domeniul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interven</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DI 6B “ </w:t>
            </w:r>
            <w:proofErr w:type="spellStart"/>
            <w:r w:rsidR="00BF7545">
              <w:rPr>
                <w:rFonts w:ascii="Trebuchet MS" w:hAnsi="Trebuchet MS"/>
                <w:sz w:val="22"/>
                <w:szCs w:val="22"/>
              </w:rPr>
              <w:t>I</w:t>
            </w:r>
            <w:r w:rsidRPr="00253863">
              <w:rPr>
                <w:rFonts w:ascii="Trebuchet MS" w:hAnsi="Trebuchet MS"/>
                <w:sz w:val="22"/>
                <w:szCs w:val="22"/>
              </w:rPr>
              <w:t>ncurajarea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locale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zonele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rurale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prev</w:t>
            </w:r>
            <w:r w:rsidR="00BF7545">
              <w:rPr>
                <w:rFonts w:ascii="Trebuchet MS" w:hAnsi="Trebuchet MS"/>
                <w:sz w:val="22"/>
                <w:szCs w:val="22"/>
              </w:rPr>
              <w:t>a</w:t>
            </w:r>
            <w:r w:rsidRPr="00253863">
              <w:rPr>
                <w:rFonts w:ascii="Trebuchet MS" w:hAnsi="Trebuchet MS"/>
                <w:sz w:val="22"/>
                <w:szCs w:val="22"/>
              </w:rPr>
              <w:t>zut</w:t>
            </w:r>
            <w:proofErr w:type="spellEnd"/>
            <w:r w:rsidRPr="00253863">
              <w:rPr>
                <w:rFonts w:ascii="Trebuchet MS" w:hAnsi="Trebuchet MS"/>
                <w:sz w:val="22"/>
                <w:szCs w:val="22"/>
              </w:rPr>
              <w:t xml:space="preserve"> la art. 5, Reg. (UE) nr. 1305/2013).</w:t>
            </w:r>
          </w:p>
        </w:tc>
      </w:tr>
    </w:tbl>
    <w:p w14:paraId="74A38D95" w14:textId="77777777" w:rsidR="00253863" w:rsidRPr="00253863" w:rsidRDefault="00253863" w:rsidP="00253863">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394925E3" w14:textId="77777777" w:rsidTr="002C1A04">
        <w:tc>
          <w:tcPr>
            <w:tcW w:w="9236" w:type="dxa"/>
          </w:tcPr>
          <w:p w14:paraId="417B7BCC"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obiectivele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transversale</w:t>
            </w:r>
            <w:proofErr w:type="spellEnd"/>
            <w:r w:rsidRPr="00253863">
              <w:rPr>
                <w:rFonts w:ascii="Trebuchet MS" w:hAnsi="Trebuchet MS"/>
                <w:sz w:val="22"/>
                <w:szCs w:val="22"/>
              </w:rPr>
              <w:t xml:space="preserve"> ale Reg. (UE) nr. 1305/2013: MEDIU, CLIMA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INOVARE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art. 5, Reg. (UE) nr. 1305/2013)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criterii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selectie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specifice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vederea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durabile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teritoriului</w:t>
            </w:r>
            <w:proofErr w:type="spellEnd"/>
            <w:r w:rsidRPr="00253863">
              <w:rPr>
                <w:rFonts w:ascii="Trebuchet MS" w:hAnsi="Trebuchet MS"/>
                <w:sz w:val="22"/>
                <w:szCs w:val="22"/>
              </w:rPr>
              <w:t xml:space="preserve"> GAL,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sensul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bune</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w:t>
            </w:r>
            <w:r w:rsidR="005C3696">
              <w:rPr>
                <w:rFonts w:ascii="Trebuchet MS" w:hAnsi="Trebuchet MS"/>
                <w:sz w:val="22"/>
                <w:szCs w:val="22"/>
              </w:rPr>
              <w:t>t</w:t>
            </w:r>
            <w:r w:rsidRPr="00253863">
              <w:rPr>
                <w:rFonts w:ascii="Trebuchet MS" w:hAnsi="Trebuchet MS"/>
                <w:sz w:val="22"/>
                <w:szCs w:val="22"/>
              </w:rPr>
              <w:t>elegeri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asum</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angajamentelor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mediu</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provoc</w:t>
            </w:r>
            <w:r w:rsidR="00BF7545">
              <w:rPr>
                <w:rFonts w:ascii="Trebuchet MS" w:hAnsi="Trebuchet MS"/>
                <w:sz w:val="22"/>
                <w:szCs w:val="22"/>
              </w:rPr>
              <w:t>a</w:t>
            </w:r>
            <w:r w:rsidRPr="00253863">
              <w:rPr>
                <w:rFonts w:ascii="Trebuchet MS" w:hAnsi="Trebuchet MS"/>
                <w:sz w:val="22"/>
                <w:szCs w:val="22"/>
              </w:rPr>
              <w:t>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schimb</w:t>
            </w:r>
            <w:r w:rsidR="00BF7545">
              <w:rPr>
                <w:rFonts w:ascii="Trebuchet MS" w:hAnsi="Trebuchet MS"/>
                <w:sz w:val="22"/>
                <w:szCs w:val="22"/>
              </w:rPr>
              <w:t>a</w:t>
            </w:r>
            <w:r w:rsidRPr="00253863">
              <w:rPr>
                <w:rFonts w:ascii="Trebuchet MS" w:hAnsi="Trebuchet MS"/>
                <w:sz w:val="22"/>
                <w:szCs w:val="22"/>
              </w:rPr>
              <w:t>rile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climatice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incurajate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propun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utilizarea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surselor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cl</w:t>
            </w:r>
            <w:r w:rsidR="00BF7545">
              <w:rPr>
                <w:rFonts w:ascii="Trebuchet MS" w:hAnsi="Trebuchet MS"/>
                <w:sz w:val="22"/>
                <w:szCs w:val="22"/>
              </w:rPr>
              <w:t>a</w:t>
            </w:r>
            <w:r w:rsidRPr="00253863">
              <w:rPr>
                <w:rFonts w:ascii="Trebuchet MS" w:hAnsi="Trebuchet MS"/>
                <w:sz w:val="22"/>
                <w:szCs w:val="22"/>
              </w:rPr>
              <w:t>dirilor</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sisteme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utilizeaz</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w:t>
            </w:r>
            <w:r w:rsidR="00BF7545">
              <w:rPr>
                <w:rFonts w:ascii="Trebuchet MS" w:hAnsi="Trebuchet MS"/>
                <w:sz w:val="22"/>
                <w:szCs w:val="22"/>
              </w:rPr>
              <w:t>a</w:t>
            </w:r>
            <w:proofErr w:type="spellEnd"/>
            <w:r w:rsidRPr="00253863">
              <w:rPr>
                <w:rFonts w:ascii="Trebuchet MS" w:hAnsi="Trebuchet MS"/>
                <w:sz w:val="22"/>
                <w:szCs w:val="22"/>
              </w:rPr>
              <w:t xml:space="preserve">, un management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tor</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de</w:t>
            </w:r>
            <w:r w:rsidR="00BF7545">
              <w:rPr>
                <w:rFonts w:ascii="Times New Roman" w:hAnsi="Times New Roman" w:cs="Times New Roman"/>
                <w:sz w:val="22"/>
                <w:szCs w:val="22"/>
              </w:rPr>
              <w:t>s</w:t>
            </w:r>
            <w:r w:rsidRPr="00253863">
              <w:rPr>
                <w:rFonts w:ascii="Trebuchet MS" w:hAnsi="Trebuchet MS"/>
                <w:sz w:val="22"/>
                <w:szCs w:val="22"/>
              </w:rPr>
              <w:t>eurilor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utilizarea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materiale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prietenoase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mediul</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nconjur</w:t>
            </w:r>
            <w:r w:rsidR="00BF7545">
              <w:rPr>
                <w:rFonts w:ascii="Trebuchet MS" w:hAnsi="Trebuchet MS"/>
                <w:sz w:val="22"/>
                <w:szCs w:val="22"/>
              </w:rPr>
              <w:t>a</w:t>
            </w:r>
            <w:r w:rsidRPr="00253863">
              <w:rPr>
                <w:rFonts w:ascii="Trebuchet MS" w:hAnsi="Trebuchet MS"/>
                <w:sz w:val="22"/>
                <w:szCs w:val="22"/>
              </w:rPr>
              <w:t>tor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 xml:space="preserve">). Sunt </w:t>
            </w:r>
            <w:proofErr w:type="spellStart"/>
            <w:r w:rsidRPr="00253863">
              <w:rPr>
                <w:rFonts w:ascii="Trebuchet MS" w:hAnsi="Trebuchet MS"/>
                <w:sz w:val="22"/>
                <w:szCs w:val="22"/>
              </w:rPr>
              <w:t>incurajate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abordeaza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transferul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idei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produse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tehnologii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noi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realizarea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actiunilor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contextul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prezentei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temele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inovare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implica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crearea</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consolidarea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parteneriate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relevante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solu</w:t>
            </w:r>
            <w:r w:rsidR="00BF7545">
              <w:rPr>
                <w:rFonts w:ascii="Times New Roman" w:hAnsi="Times New Roman" w:cs="Times New Roman"/>
                <w:sz w:val="22"/>
                <w:szCs w:val="22"/>
              </w:rPr>
              <w:t>t</w:t>
            </w:r>
            <w:r w:rsidRPr="00253863">
              <w:rPr>
                <w:rFonts w:ascii="Trebuchet MS" w:hAnsi="Trebuchet MS"/>
                <w:sz w:val="22"/>
                <w:szCs w:val="22"/>
              </w:rPr>
              <w:t>ionarea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problemelor</w:t>
            </w:r>
            <w:proofErr w:type="spellEnd"/>
            <w:r w:rsidRPr="00253863">
              <w:rPr>
                <w:rFonts w:ascii="Trebuchet MS" w:hAnsi="Trebuchet MS"/>
                <w:sz w:val="22"/>
                <w:szCs w:val="22"/>
              </w:rPr>
              <w:t xml:space="preserve"> cu care se </w:t>
            </w:r>
            <w:proofErr w:type="spellStart"/>
            <w:r w:rsidRPr="00253863">
              <w:rPr>
                <w:rFonts w:ascii="Trebuchet MS" w:hAnsi="Trebuchet MS"/>
                <w:sz w:val="22"/>
                <w:szCs w:val="22"/>
              </w:rPr>
              <w:t>confrunt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risc</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solu</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practice, </w:t>
            </w:r>
            <w:proofErr w:type="spellStart"/>
            <w:r w:rsidRPr="00253863">
              <w:rPr>
                <w:rFonts w:ascii="Trebuchet MS" w:hAnsi="Trebuchet MS"/>
                <w:sz w:val="22"/>
                <w:szCs w:val="22"/>
              </w:rPr>
              <w:t>viabile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inovative</w:t>
            </w:r>
            <w:proofErr w:type="spellEnd"/>
            <w:r w:rsidRPr="00253863">
              <w:rPr>
                <w:rFonts w:ascii="Trebuchet MS" w:hAnsi="Trebuchet MS"/>
                <w:sz w:val="22"/>
                <w:szCs w:val="22"/>
              </w:rPr>
              <w:t xml:space="preserve"> de a </w:t>
            </w:r>
            <w:proofErr w:type="spellStart"/>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spunde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identificate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bazate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valorificarea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practici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nivel</w:t>
            </w:r>
            <w:proofErr w:type="spellEnd"/>
            <w:r w:rsidRPr="00253863">
              <w:rPr>
                <w:rFonts w:ascii="Trebuchet MS" w:hAnsi="Trebuchet MS"/>
                <w:sz w:val="22"/>
                <w:szCs w:val="22"/>
              </w:rPr>
              <w:t xml:space="preserve"> na</w:t>
            </w:r>
            <w:r w:rsidR="00BF7545">
              <w:rPr>
                <w:rFonts w:ascii="Times New Roman" w:hAnsi="Times New Roman" w:cs="Times New Roman"/>
                <w:sz w:val="22"/>
                <w:szCs w:val="22"/>
              </w:rPr>
              <w:t>t</w:t>
            </w:r>
            <w:r w:rsidRPr="00253863">
              <w:rPr>
                <w:rFonts w:ascii="Trebuchet MS" w:hAnsi="Trebuchet MS"/>
                <w:sz w:val="22"/>
                <w:szCs w:val="22"/>
              </w:rPr>
              <w:t xml:space="preserve">ional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state </w:t>
            </w:r>
            <w:proofErr w:type="spellStart"/>
            <w:r w:rsidRPr="00253863">
              <w:rPr>
                <w:rFonts w:ascii="Trebuchet MS" w:hAnsi="Trebuchet MS"/>
                <w:sz w:val="22"/>
                <w:szCs w:val="22"/>
              </w:rPr>
              <w:t>membre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metode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inovative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implicare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activ</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membrilor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opera</w:t>
            </w:r>
            <w:r w:rsidR="00BF7545">
              <w:rPr>
                <w:rFonts w:ascii="Times New Roman" w:hAnsi="Times New Roman" w:cs="Times New Roman"/>
                <w:sz w:val="22"/>
                <w:szCs w:val="22"/>
              </w:rPr>
              <w:t>t</w:t>
            </w:r>
            <w:r w:rsidRPr="00253863">
              <w:rPr>
                <w:rFonts w:ascii="Trebuchet MS" w:hAnsi="Trebuchet MS"/>
                <w:sz w:val="22"/>
                <w:szCs w:val="22"/>
              </w:rPr>
              <w:t>iunile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barierelor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ordin</w:t>
            </w:r>
            <w:proofErr w:type="spellEnd"/>
            <w:r w:rsidRPr="00253863">
              <w:rPr>
                <w:rFonts w:ascii="Trebuchet MS" w:hAnsi="Trebuchet MS"/>
                <w:sz w:val="22"/>
                <w:szCs w:val="22"/>
              </w:rPr>
              <w:t xml:space="preserve"> moral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care </w:t>
            </w:r>
            <w:r w:rsidR="00BF7545">
              <w:rPr>
                <w:rFonts w:ascii="Times New Roman" w:hAnsi="Times New Roman" w:cs="Times New Roman"/>
                <w:sz w:val="22"/>
                <w:szCs w:val="22"/>
              </w:rPr>
              <w:t>t</w:t>
            </w:r>
            <w:r w:rsidRPr="00253863">
              <w:rPr>
                <w:rFonts w:ascii="Trebuchet MS" w:hAnsi="Trebuchet MS"/>
                <w:sz w:val="22"/>
                <w:szCs w:val="22"/>
              </w:rPr>
              <w:t xml:space="preserve">in de </w:t>
            </w:r>
            <w:proofErr w:type="spellStart"/>
            <w:r w:rsidRPr="00253863">
              <w:rPr>
                <w:rFonts w:ascii="Trebuchet MS" w:hAnsi="Trebuchet MS"/>
                <w:sz w:val="22"/>
                <w:szCs w:val="22"/>
              </w:rPr>
              <w:t>cutumele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societate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etnice</w:t>
            </w:r>
            <w:proofErr w:type="spellEnd"/>
            <w:r w:rsidRPr="00253863">
              <w:rPr>
                <w:rFonts w:ascii="Trebuchet MS" w:hAnsi="Trebuchet MS"/>
                <w:sz w:val="22"/>
                <w:szCs w:val="22"/>
              </w:rPr>
              <w:t>.</w:t>
            </w:r>
          </w:p>
        </w:tc>
      </w:tr>
      <w:tr w:rsidR="00253863" w:rsidRPr="00253863" w14:paraId="079580B5" w14:textId="77777777" w:rsidTr="002C1A04">
        <w:tc>
          <w:tcPr>
            <w:tcW w:w="9236" w:type="dxa"/>
          </w:tcPr>
          <w:p w14:paraId="463F5B11"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Complementaritatea</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w:t>
            </w:r>
            <w:proofErr w:type="spellEnd"/>
            <w:r w:rsidRPr="00253863">
              <w:rPr>
                <w:rFonts w:ascii="Trebuchet MS" w:hAnsi="Trebuchet MS"/>
                <w:b/>
                <w:sz w:val="22"/>
                <w:szCs w:val="22"/>
              </w:rPr>
              <w:t xml:space="preserve"> din SDL</w:t>
            </w:r>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complementara</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din SDL in </w:t>
            </w:r>
            <w:proofErr w:type="spellStart"/>
            <w:r w:rsidRPr="00253863">
              <w:rPr>
                <w:rFonts w:ascii="Trebuchet MS" w:hAnsi="Trebuchet MS"/>
                <w:sz w:val="22"/>
                <w:szCs w:val="22"/>
              </w:rPr>
              <w:t>sensul</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beneficiarii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pot fi </w:t>
            </w:r>
            <w:proofErr w:type="spellStart"/>
            <w:r w:rsidRPr="00253863">
              <w:rPr>
                <w:rFonts w:ascii="Trebuchet MS" w:hAnsi="Trebuchet MS"/>
                <w:sz w:val="22"/>
                <w:szCs w:val="22"/>
              </w:rPr>
              <w:t>inclusi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beneficiari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masurii</w:t>
            </w:r>
            <w:proofErr w:type="spellEnd"/>
            <w:r w:rsidRPr="00253863">
              <w:rPr>
                <w:rFonts w:ascii="Trebuchet MS" w:hAnsi="Trebuchet MS"/>
                <w:sz w:val="22"/>
                <w:szCs w:val="22"/>
              </w:rPr>
              <w:t xml:space="preserve"> M3/6B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beneficiarilor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indirecti</w:t>
            </w:r>
            <w:proofErr w:type="spellEnd"/>
            <w:r w:rsidRPr="00253863">
              <w:rPr>
                <w:rFonts w:ascii="Trebuchet MS" w:hAnsi="Trebuchet MS"/>
                <w:sz w:val="22"/>
                <w:szCs w:val="22"/>
              </w:rPr>
              <w:t xml:space="preserve"> ai </w:t>
            </w:r>
            <w:proofErr w:type="spellStart"/>
            <w:r w:rsidRPr="00253863">
              <w:rPr>
                <w:rFonts w:ascii="Trebuchet MS" w:hAnsi="Trebuchet MS"/>
                <w:sz w:val="22"/>
                <w:szCs w:val="22"/>
              </w:rPr>
              <w:t>masurilor</w:t>
            </w:r>
            <w:proofErr w:type="spellEnd"/>
            <w:r w:rsidRPr="00253863">
              <w:rPr>
                <w:rFonts w:ascii="Trebuchet MS" w:hAnsi="Trebuchet MS"/>
                <w:sz w:val="22"/>
                <w:szCs w:val="22"/>
              </w:rPr>
              <w:t xml:space="preserve"> M1/2A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M2/6A.</w:t>
            </w:r>
          </w:p>
        </w:tc>
      </w:tr>
      <w:tr w:rsidR="00253863" w:rsidRPr="00253863" w14:paraId="3675E7F5" w14:textId="77777777" w:rsidTr="002C1A04">
        <w:tc>
          <w:tcPr>
            <w:tcW w:w="9236" w:type="dxa"/>
          </w:tcPr>
          <w:p w14:paraId="0D7757F4"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Sinergia</w:t>
            </w:r>
            <w:proofErr w:type="spellEnd"/>
            <w:r w:rsidRPr="00253863">
              <w:rPr>
                <w:rFonts w:ascii="Trebuchet MS" w:hAnsi="Trebuchet MS"/>
                <w:b/>
                <w:sz w:val="22"/>
                <w:szCs w:val="22"/>
              </w:rPr>
              <w:t xml:space="preserve"> cu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w:t>
            </w:r>
            <w:proofErr w:type="spellEnd"/>
            <w:r w:rsidRPr="00253863">
              <w:rPr>
                <w:rFonts w:ascii="Trebuchet MS" w:hAnsi="Trebuchet MS"/>
                <w:b/>
                <w:sz w:val="22"/>
                <w:szCs w:val="22"/>
              </w:rPr>
              <w:t xml:space="preserve"> din SDL</w:t>
            </w:r>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prioritatea</w:t>
            </w:r>
            <w:proofErr w:type="spellEnd"/>
            <w:r w:rsidRPr="00253863">
              <w:rPr>
                <w:rFonts w:ascii="Trebuchet MS" w:hAnsi="Trebuchet MS"/>
                <w:sz w:val="22"/>
                <w:szCs w:val="22"/>
              </w:rPr>
              <w:t xml:space="preserve"> P6, </w:t>
            </w:r>
            <w:proofErr w:type="spellStart"/>
            <w:r w:rsidRPr="00253863">
              <w:rPr>
                <w:rFonts w:ascii="Trebuchet MS" w:hAnsi="Trebuchet MS"/>
                <w:sz w:val="22"/>
                <w:szCs w:val="22"/>
              </w:rPr>
              <w:t>prioritate</w:t>
            </w:r>
            <w:proofErr w:type="spellEnd"/>
            <w:r w:rsidRPr="00253863">
              <w:rPr>
                <w:rFonts w:ascii="Trebuchet MS" w:hAnsi="Trebuchet MS"/>
                <w:sz w:val="22"/>
                <w:szCs w:val="22"/>
              </w:rPr>
              <w:t xml:space="preserve"> la care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 xml:space="preserve">: M3/6B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M2/6A .</w:t>
            </w:r>
          </w:p>
        </w:tc>
      </w:tr>
    </w:tbl>
    <w:p w14:paraId="6450844F"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Valoarea</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ad</w:t>
      </w:r>
      <w:r w:rsidR="00BF7545">
        <w:rPr>
          <w:rFonts w:ascii="Trebuchet MS" w:hAnsi="Trebuchet MS"/>
          <w:b/>
          <w:sz w:val="22"/>
          <w:szCs w:val="22"/>
        </w:rPr>
        <w:t>a</w:t>
      </w:r>
      <w:r w:rsidRPr="00253863">
        <w:rPr>
          <w:rFonts w:ascii="Trebuchet MS" w:hAnsi="Trebuchet MS"/>
          <w:b/>
          <w:sz w:val="22"/>
          <w:szCs w:val="22"/>
        </w:rPr>
        <w:t>ugat</w:t>
      </w:r>
      <w:r w:rsidR="00BF7545">
        <w:rPr>
          <w:rFonts w:ascii="Trebuchet MS" w:hAnsi="Trebuchet MS"/>
          <w:b/>
          <w:sz w:val="22"/>
          <w:szCs w:val="22"/>
        </w:rPr>
        <w:t>a</w:t>
      </w:r>
      <w:proofErr w:type="spellEnd"/>
      <w:r w:rsidRPr="00253863">
        <w:rPr>
          <w:rFonts w:ascii="Trebuchet MS" w:hAnsi="Trebuchet MS"/>
          <w:b/>
          <w:sz w:val="22"/>
          <w:szCs w:val="22"/>
        </w:rPr>
        <w:t xml:space="preserve"> a </w:t>
      </w:r>
      <w:proofErr w:type="spellStart"/>
      <w:r w:rsidRPr="00253863">
        <w:rPr>
          <w:rFonts w:ascii="Trebuchet MS" w:hAnsi="Trebuchet MS"/>
          <w:b/>
          <w:sz w:val="22"/>
          <w:szCs w:val="22"/>
        </w:rPr>
        <w:t>m</w:t>
      </w:r>
      <w:r w:rsidR="00BF7545">
        <w:rPr>
          <w:rFonts w:ascii="Trebuchet MS" w:hAnsi="Trebuchet MS"/>
          <w:b/>
          <w:sz w:val="22"/>
          <w:szCs w:val="22"/>
        </w:rPr>
        <w:t>a</w:t>
      </w:r>
      <w:r w:rsidRPr="00253863">
        <w:rPr>
          <w:rFonts w:ascii="Trebuchet MS" w:hAnsi="Trebuchet MS"/>
          <w:b/>
          <w:sz w:val="22"/>
          <w:szCs w:val="22"/>
        </w:rPr>
        <w:t>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4FB0FF1D" w14:textId="77777777" w:rsidTr="002C1A04">
        <w:tc>
          <w:tcPr>
            <w:tcW w:w="9236" w:type="dxa"/>
          </w:tcPr>
          <w:p w14:paraId="7FF0B086"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Se </w:t>
            </w:r>
            <w:proofErr w:type="spellStart"/>
            <w:r w:rsidRPr="00253863">
              <w:rPr>
                <w:rFonts w:ascii="Trebuchet MS" w:hAnsi="Trebuchet MS"/>
                <w:sz w:val="22"/>
                <w:szCs w:val="22"/>
              </w:rPr>
              <w:t>urmareste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diversificarea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reducerea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discrepantelor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dintre</w:t>
            </w:r>
            <w:proofErr w:type="spellEnd"/>
            <w:r w:rsidRPr="00253863">
              <w:rPr>
                <w:rFonts w:ascii="Trebuchet MS" w:hAnsi="Trebuchet MS"/>
                <w:sz w:val="22"/>
                <w:szCs w:val="22"/>
              </w:rPr>
              <w:t xml:space="preserve"> rural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urban, </w:t>
            </w:r>
            <w:proofErr w:type="spellStart"/>
            <w:r w:rsidRPr="00253863">
              <w:rPr>
                <w:rFonts w:ascii="Trebuchet MS" w:hAnsi="Trebuchet MS"/>
                <w:sz w:val="22"/>
                <w:szCs w:val="22"/>
              </w:rPr>
              <w:t>dar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persoanelor</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provin</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grupuri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reprezinta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minoritatile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etnice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grupuri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defavorizate</w:t>
            </w:r>
            <w:proofErr w:type="spellEnd"/>
            <w:r w:rsidRPr="00253863">
              <w:rPr>
                <w:rFonts w:ascii="Trebuchet MS" w:hAnsi="Trebuchet MS"/>
                <w:sz w:val="22"/>
                <w:szCs w:val="22"/>
              </w:rPr>
              <w:t>. M</w:t>
            </w:r>
            <w:r w:rsidR="00BF7545">
              <w:rPr>
                <w:rFonts w:ascii="Trebuchet MS" w:hAnsi="Trebuchet MS"/>
                <w:sz w:val="22"/>
                <w:szCs w:val="22"/>
              </w:rPr>
              <w:t>a</w:t>
            </w:r>
            <w:r w:rsidRPr="00253863">
              <w:rPr>
                <w:rFonts w:ascii="Trebuchet MS" w:hAnsi="Trebuchet MS"/>
                <w:sz w:val="22"/>
                <w:szCs w:val="22"/>
              </w:rPr>
              <w:t xml:space="preserve">sura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w:t>
            </w:r>
            <w:proofErr w:type="spellEnd"/>
            <w:r w:rsidRPr="00253863">
              <w:rPr>
                <w:rFonts w:ascii="Trebuchet MS" w:hAnsi="Trebuchet MS"/>
                <w:sz w:val="22"/>
                <w:szCs w:val="22"/>
              </w:rPr>
              <w:t xml:space="preserve"> la </w:t>
            </w:r>
            <w:proofErr w:type="spellStart"/>
            <w:r w:rsidR="00BF7545">
              <w:rPr>
                <w:rFonts w:ascii="Trebuchet MS" w:hAnsi="Trebuchet MS"/>
                <w:sz w:val="22"/>
                <w:szCs w:val="22"/>
              </w:rPr>
              <w:t>i</w:t>
            </w:r>
            <w:r w:rsidRPr="00253863">
              <w:rPr>
                <w:rFonts w:ascii="Trebuchet MS" w:hAnsi="Trebuchet MS"/>
                <w:sz w:val="22"/>
                <w:szCs w:val="22"/>
              </w:rPr>
              <w:t>mbun</w:t>
            </w:r>
            <w:r w:rsidR="00BF7545">
              <w:rPr>
                <w:rFonts w:ascii="Trebuchet MS" w:hAnsi="Trebuchet MS"/>
                <w:sz w:val="22"/>
                <w:szCs w:val="22"/>
              </w:rPr>
              <w:t>a</w:t>
            </w:r>
            <w:r w:rsidRPr="00253863">
              <w:rPr>
                <w:rFonts w:ascii="Trebuchet MS" w:hAnsi="Trebuchet MS"/>
                <w:sz w:val="22"/>
                <w:szCs w:val="22"/>
              </w:rPr>
              <w:t>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vie</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locuitorilor</w:t>
            </w:r>
            <w:proofErr w:type="spellEnd"/>
            <w:r w:rsidRPr="00253863">
              <w:rPr>
                <w:rFonts w:ascii="Trebuchet MS" w:hAnsi="Trebuchet MS"/>
                <w:sz w:val="22"/>
                <w:szCs w:val="22"/>
              </w:rPr>
              <w:t xml:space="preserve"> din zon</w:t>
            </w:r>
            <w:r w:rsidR="00BF7545">
              <w:rPr>
                <w:rFonts w:ascii="Trebuchet MS" w:hAnsi="Trebuchet MS"/>
                <w:sz w:val="22"/>
                <w:szCs w:val="22"/>
              </w:rPr>
              <w:t>a</w:t>
            </w:r>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accesibilizarea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educationale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asisten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Interven</w:t>
            </w:r>
            <w:r w:rsidR="00BF7545">
              <w:rPr>
                <w:rFonts w:ascii="Times New Roman" w:hAnsi="Times New Roman" w:cs="Times New Roman"/>
                <w:sz w:val="22"/>
                <w:szCs w:val="22"/>
              </w:rPr>
              <w:t>t</w:t>
            </w:r>
            <w:r w:rsidRPr="00253863">
              <w:rPr>
                <w:rFonts w:ascii="Trebuchet MS" w:hAnsi="Trebuchet MS"/>
                <w:sz w:val="22"/>
                <w:szCs w:val="22"/>
              </w:rPr>
              <w:t>iile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sus</w:t>
            </w:r>
            <w:r w:rsidR="00BF7545">
              <w:rPr>
                <w:rFonts w:ascii="Times New Roman" w:hAnsi="Times New Roman" w:cs="Times New Roman"/>
                <w:sz w:val="22"/>
                <w:szCs w:val="22"/>
              </w:rPr>
              <w:t>t</w:t>
            </w:r>
            <w:r w:rsidRPr="00253863">
              <w:rPr>
                <w:rFonts w:ascii="Trebuchet MS" w:hAnsi="Trebuchet MS"/>
                <w:sz w:val="22"/>
                <w:szCs w:val="22"/>
              </w:rPr>
              <w: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de tip after-school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prescolar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contribuie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at</w:t>
            </w:r>
            <w:r w:rsidR="00BF7545">
              <w:rPr>
                <w:rFonts w:ascii="Trebuchet MS" w:hAnsi="Trebuchet MS"/>
                <w:sz w:val="22"/>
                <w:szCs w:val="22"/>
              </w:rPr>
              <w:t>a</w:t>
            </w:r>
            <w:r w:rsidRPr="00253863">
              <w:rPr>
                <w:rFonts w:ascii="Trebuchet MS" w:hAnsi="Trebuchet MS"/>
                <w:sz w:val="22"/>
                <w:szCs w:val="22"/>
              </w:rPr>
              <w:t>t</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diminuarea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discrimin</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accesul</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pia</w:t>
            </w:r>
            <w:r w:rsidR="00BF7545">
              <w:rPr>
                <w:rFonts w:ascii="Times New Roman" w:hAnsi="Times New Roman" w:cs="Times New Roman"/>
                <w:sz w:val="22"/>
                <w:szCs w:val="22"/>
              </w:rPr>
              <w:t>t</w:t>
            </w:r>
            <w:r w:rsidRPr="00253863">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muncii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femeilor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minoritatilor</w:t>
            </w:r>
            <w:proofErr w:type="spellEnd"/>
            <w:r w:rsidRPr="00253863">
              <w:rPr>
                <w:rFonts w:ascii="Trebuchet MS" w:hAnsi="Trebuchet MS"/>
                <w:sz w:val="22"/>
                <w:szCs w:val="22"/>
              </w:rPr>
              <w:t>, c</w:t>
            </w:r>
            <w:r w:rsidR="00BF7545">
              <w:rPr>
                <w:rFonts w:ascii="Trebuchet MS" w:hAnsi="Trebuchet MS"/>
                <w:sz w:val="22"/>
                <w:szCs w:val="22"/>
              </w:rPr>
              <w:t>a</w:t>
            </w:r>
            <w:r w:rsidRPr="00253863">
              <w:rPr>
                <w:rFonts w:ascii="Trebuchet MS" w:hAnsi="Trebuchet MS"/>
                <w:sz w:val="22"/>
                <w:szCs w:val="22"/>
              </w:rPr>
              <w:t xml:space="preserve">t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cre</w:t>
            </w:r>
            <w:r w:rsidR="00BF7545">
              <w:rPr>
                <w:rFonts w:ascii="Times New Roman" w:hAnsi="Times New Roman" w:cs="Times New Roman"/>
                <w:sz w:val="22"/>
                <w:szCs w:val="22"/>
              </w:rPr>
              <w:t>s</w:t>
            </w:r>
            <w:r w:rsidRPr="00253863">
              <w:rPr>
                <w:rFonts w:ascii="Trebuchet MS" w:hAnsi="Trebuchet MS"/>
                <w:sz w:val="22"/>
                <w:szCs w:val="22"/>
              </w:rPr>
              <w:t>terea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nivelului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educa</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popula</w:t>
            </w:r>
            <w:r w:rsidR="00BF7545">
              <w:rPr>
                <w:rFonts w:ascii="Times New Roman" w:hAnsi="Times New Roman" w:cs="Times New Roman"/>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conduc</w:t>
            </w:r>
            <w:r w:rsidR="00BF7545">
              <w:rPr>
                <w:rFonts w:ascii="Trebuchet MS" w:hAnsi="Trebuchet MS"/>
                <w:sz w:val="22"/>
                <w:szCs w:val="22"/>
              </w:rPr>
              <w:t>a</w:t>
            </w:r>
            <w:r w:rsidRPr="00253863">
              <w:rPr>
                <w:rFonts w:ascii="Trebuchet MS" w:hAnsi="Trebuchet MS"/>
                <w:sz w:val="22"/>
                <w:szCs w:val="22"/>
              </w:rPr>
              <w:t>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la </w:t>
            </w:r>
            <w:proofErr w:type="spellStart"/>
            <w:r w:rsidRPr="00253863">
              <w:rPr>
                <w:rFonts w:ascii="Trebuchet MS" w:hAnsi="Trebuchet MS"/>
                <w:sz w:val="22"/>
                <w:szCs w:val="22"/>
              </w:rPr>
              <w:t>asigurarea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egalit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de </w:t>
            </w:r>
            <w:proofErr w:type="spellStart"/>
            <w:r w:rsidR="00BF7545">
              <w:rPr>
                <w:rFonts w:ascii="Times New Roman" w:hAnsi="Times New Roman" w:cs="Times New Roman"/>
                <w:sz w:val="22"/>
                <w:szCs w:val="22"/>
              </w:rPr>
              <w:t>s</w:t>
            </w:r>
            <w:r w:rsidRPr="00253863">
              <w:rPr>
                <w:rFonts w:ascii="Trebuchet MS" w:hAnsi="Trebuchet MS"/>
                <w:sz w:val="22"/>
                <w:szCs w:val="22"/>
              </w:rPr>
              <w:t>anse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evitarea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desegreg</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Investitiile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centre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multifunc</w:t>
            </w:r>
            <w:r w:rsidR="00BF7545">
              <w:rPr>
                <w:rFonts w:ascii="Times New Roman" w:hAnsi="Times New Roman" w:cs="Times New Roman"/>
                <w:sz w:val="22"/>
                <w:szCs w:val="22"/>
              </w:rPr>
              <w:t>t</w:t>
            </w:r>
            <w:r w:rsidRPr="00253863">
              <w:rPr>
                <w:rFonts w:ascii="Trebuchet MS" w:hAnsi="Trebuchet MS"/>
                <w:sz w:val="22"/>
                <w:szCs w:val="22"/>
              </w:rPr>
              <w: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n</w:t>
            </w:r>
            <w:r w:rsidR="00BF7545">
              <w:rPr>
                <w:rFonts w:ascii="Trebuchet MS" w:hAnsi="Trebuchet MS"/>
                <w:sz w:val="22"/>
                <w:szCs w:val="22"/>
              </w:rPr>
              <w:t>a</w:t>
            </w:r>
            <w:r w:rsidRPr="00253863">
              <w:rPr>
                <w:rFonts w:ascii="Trebuchet MS" w:hAnsi="Trebuchet MS"/>
                <w:sz w:val="22"/>
                <w:szCs w:val="22"/>
              </w:rPr>
              <w:t>tate</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deservi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nevoile</w:t>
            </w:r>
            <w:proofErr w:type="spellEnd"/>
            <w:r w:rsidRPr="00253863">
              <w:rPr>
                <w:rFonts w:ascii="Trebuchet MS" w:hAnsi="Trebuchet MS"/>
                <w:sz w:val="22"/>
                <w:szCs w:val="22"/>
              </w:rPr>
              <w:t xml:space="preserve"> legate de </w:t>
            </w:r>
            <w:proofErr w:type="spellStart"/>
            <w:r w:rsidRPr="00253863">
              <w:rPr>
                <w:rFonts w:ascii="Trebuchet MS" w:hAnsi="Trebuchet MS"/>
                <w:sz w:val="22"/>
                <w:szCs w:val="22"/>
              </w:rPr>
              <w:t>asisten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comunitar</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locuitorilor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oferi</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abordare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complexa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actiona</w:t>
            </w:r>
            <w:proofErr w:type="spellEnd"/>
            <w:r w:rsidRPr="00253863">
              <w:rPr>
                <w:rFonts w:ascii="Trebuchet MS" w:hAnsi="Trebuchet MS"/>
                <w:sz w:val="22"/>
                <w:szCs w:val="22"/>
              </w:rPr>
              <w:t xml:space="preserve"> multidirectional in </w:t>
            </w:r>
            <w:proofErr w:type="spellStart"/>
            <w:r w:rsidRPr="00253863">
              <w:rPr>
                <w:rFonts w:ascii="Trebuchet MS" w:hAnsi="Trebuchet MS"/>
                <w:sz w:val="22"/>
                <w:szCs w:val="22"/>
              </w:rPr>
              <w:t>rezolvarea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problemelor</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teritoriu.Integrarea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conduce la </w:t>
            </w:r>
            <w:proofErr w:type="spellStart"/>
            <w:r w:rsidRPr="00253863">
              <w:rPr>
                <w:rFonts w:ascii="Trebuchet MS" w:hAnsi="Trebuchet MS"/>
                <w:sz w:val="22"/>
                <w:szCs w:val="22"/>
              </w:rPr>
              <w:t>dezvoltarea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teritoriu</w:t>
            </w:r>
            <w:proofErr w:type="spellEnd"/>
            <w:r w:rsidRPr="00253863">
              <w:rPr>
                <w:rFonts w:ascii="Trebuchet MS" w:hAnsi="Trebuchet MS"/>
                <w:sz w:val="22"/>
                <w:szCs w:val="22"/>
              </w:rPr>
              <w:t xml:space="preserve"> cu o </w:t>
            </w:r>
            <w:proofErr w:type="spellStart"/>
            <w:r w:rsidRPr="00253863">
              <w:rPr>
                <w:rFonts w:ascii="Trebuchet MS" w:hAnsi="Trebuchet MS"/>
                <w:sz w:val="22"/>
                <w:szCs w:val="22"/>
              </w:rPr>
              <w:t>identitate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omogen</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puternic</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00BF7545">
              <w:rPr>
                <w:rFonts w:ascii="Trebuchet MS" w:hAnsi="Trebuchet MS"/>
                <w:sz w:val="22"/>
                <w:szCs w:val="22"/>
              </w:rPr>
              <w:t>i</w:t>
            </w:r>
            <w:r w:rsidRPr="00253863">
              <w:rPr>
                <w:rFonts w:ascii="Trebuchet MS" w:hAnsi="Trebuchet MS"/>
                <w:sz w:val="22"/>
                <w:szCs w:val="22"/>
              </w:rPr>
              <w:t>nt</w:t>
            </w:r>
            <w:r w:rsidR="00BF7545">
              <w:rPr>
                <w:rFonts w:ascii="Trebuchet MS" w:hAnsi="Trebuchet MS"/>
                <w:sz w:val="22"/>
                <w:szCs w:val="22"/>
              </w:rPr>
              <w:t>a</w:t>
            </w:r>
            <w:r w:rsidRPr="00253863">
              <w:rPr>
                <w:rFonts w:ascii="Trebuchet MS" w:hAnsi="Trebuchet MS"/>
                <w:sz w:val="22"/>
                <w:szCs w:val="22"/>
              </w:rPr>
              <w:t>rindu</w:t>
            </w:r>
            <w:proofErr w:type="spellEnd"/>
            <w:r w:rsidRPr="00253863">
              <w:rPr>
                <w:rFonts w:ascii="Trebuchet MS" w:hAnsi="Trebuchet MS"/>
                <w:sz w:val="22"/>
                <w:szCs w:val="22"/>
              </w:rPr>
              <w:t xml:space="preserve">-se </w:t>
            </w:r>
            <w:proofErr w:type="spellStart"/>
            <w:r w:rsidRPr="00253863">
              <w:rPr>
                <w:rFonts w:ascii="Trebuchet MS" w:hAnsi="Trebuchet MS"/>
                <w:sz w:val="22"/>
                <w:szCs w:val="22"/>
              </w:rPr>
              <w:t>astfel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ideea</w:t>
            </w:r>
            <w:proofErr w:type="spellEnd"/>
            <w:r w:rsidRPr="00253863">
              <w:rPr>
                <w:rFonts w:ascii="Trebuchet MS" w:hAnsi="Trebuchet MS"/>
                <w:sz w:val="22"/>
                <w:szCs w:val="22"/>
              </w:rPr>
              <w:t xml:space="preserve"> de o </w:t>
            </w:r>
            <w:proofErr w:type="spellStart"/>
            <w:r w:rsidRPr="00253863">
              <w:rPr>
                <w:rFonts w:ascii="Trebuchet MS" w:hAnsi="Trebuchet MS"/>
                <w:sz w:val="22"/>
                <w:szCs w:val="22"/>
              </w:rPr>
              <w:t>singur</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identitate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favorizarea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inluziunii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integrarea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comunitate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lastRenderedPageBreak/>
              <w:t>grupurilor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interactionare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colaborare</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lucruri</w:t>
            </w:r>
            <w:proofErr w:type="spellEnd"/>
            <w:r w:rsidRPr="00253863">
              <w:rPr>
                <w:rFonts w:ascii="Trebuchet MS" w:hAnsi="Trebuchet MS"/>
                <w:sz w:val="22"/>
                <w:szCs w:val="22"/>
              </w:rPr>
              <w:t xml:space="preserve"> pe care le au in </w:t>
            </w:r>
            <w:proofErr w:type="spellStart"/>
            <w:r w:rsidRPr="00253863">
              <w:rPr>
                <w:rFonts w:ascii="Trebuchet MS" w:hAnsi="Trebuchet MS"/>
                <w:sz w:val="22"/>
                <w:szCs w:val="22"/>
              </w:rPr>
              <w:t>comun</w:t>
            </w:r>
            <w:proofErr w:type="spellEnd"/>
            <w:r w:rsidRPr="00253863">
              <w:rPr>
                <w:rFonts w:ascii="Trebuchet MS" w:hAnsi="Trebuchet MS"/>
                <w:sz w:val="22"/>
                <w:szCs w:val="22"/>
              </w:rPr>
              <w:t xml:space="preserve">. </w:t>
            </w:r>
          </w:p>
        </w:tc>
      </w:tr>
    </w:tbl>
    <w:p w14:paraId="5437CDE1"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lastRenderedPageBreak/>
        <w:t>Trimiteri</w:t>
      </w:r>
      <w:proofErr w:type="spellEnd"/>
      <w:r w:rsidRPr="00253863">
        <w:rPr>
          <w:rFonts w:ascii="Trebuchet MS" w:hAnsi="Trebuchet MS"/>
          <w:b/>
          <w:sz w:val="22"/>
          <w:szCs w:val="22"/>
        </w:rPr>
        <w:t xml:space="preserve"> la </w:t>
      </w:r>
      <w:proofErr w:type="spellStart"/>
      <w:r w:rsidRPr="00253863">
        <w:rPr>
          <w:rFonts w:ascii="Trebuchet MS" w:hAnsi="Trebuchet MS"/>
          <w:b/>
          <w:sz w:val="22"/>
          <w:szCs w:val="22"/>
        </w:rPr>
        <w:t>alte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acte</w:t>
      </w:r>
      <w:proofErr w:type="spellEnd"/>
      <w:r w:rsidRPr="00253863">
        <w:rPr>
          <w:rFonts w:ascii="Trebuchet MS" w:hAnsi="Trebuchet MS"/>
          <w:b/>
          <w:sz w:val="22"/>
          <w:szCs w:val="22"/>
        </w:rPr>
        <w:t xml:space="preserve"> legislative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253863" w:rsidRPr="00253863" w14:paraId="2E481246" w14:textId="77777777" w:rsidTr="002C1A04">
        <w:tc>
          <w:tcPr>
            <w:tcW w:w="9218" w:type="dxa"/>
          </w:tcPr>
          <w:p w14:paraId="7BE2227A"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Legisla</w:t>
            </w:r>
            <w:r w:rsidR="00BF7545">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UE: </w:t>
            </w:r>
            <w:r w:rsidRPr="00253863">
              <w:rPr>
                <w:rFonts w:ascii="Trebuchet MS" w:hAnsi="Trebuchet MS"/>
                <w:sz w:val="22"/>
                <w:szCs w:val="22"/>
              </w:rPr>
              <w:t>Reg. (UE) nr. 1303/2013; Reg. (UE) nr. 1305/2013; Reg. (UE) nr. 807/2014; Reg. (UE) nr. 1407/2013.</w:t>
            </w:r>
          </w:p>
          <w:p w14:paraId="2D51982F"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sz w:val="22"/>
                <w:szCs w:val="22"/>
              </w:rPr>
              <w:t>Legisla</w:t>
            </w:r>
            <w:r w:rsidR="005C3696">
              <w:rPr>
                <w:rFonts w:ascii="Trebuchet MS" w:hAnsi="Trebuchet MS"/>
                <w:b/>
                <w:sz w:val="22"/>
                <w:szCs w:val="22"/>
              </w:rPr>
              <w:t>t</w:t>
            </w:r>
            <w:r w:rsidRPr="00253863">
              <w:rPr>
                <w:rFonts w:ascii="Trebuchet MS" w:hAnsi="Trebuchet MS"/>
                <w:b/>
                <w:sz w:val="22"/>
                <w:szCs w:val="22"/>
              </w:rPr>
              <w:t>ie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Na</w:t>
            </w:r>
            <w:r w:rsidR="005C3696">
              <w:rPr>
                <w:rFonts w:ascii="Trebuchet MS" w:hAnsi="Trebuchet MS"/>
                <w:b/>
                <w:sz w:val="22"/>
                <w:szCs w:val="22"/>
              </w:rPr>
              <w:t>t</w:t>
            </w:r>
            <w:r w:rsidRPr="00253863">
              <w:rPr>
                <w:rFonts w:ascii="Trebuchet MS" w:hAnsi="Trebuchet MS"/>
                <w:b/>
                <w:sz w:val="22"/>
                <w:szCs w:val="22"/>
              </w:rPr>
              <w:t>ional</w:t>
            </w:r>
            <w:r w:rsidR="00BF7545">
              <w:rPr>
                <w:rFonts w:ascii="Trebuchet MS" w:hAnsi="Trebuchet MS"/>
                <w:b/>
                <w:sz w:val="22"/>
                <w:szCs w:val="22"/>
              </w:rPr>
              <w:t>a</w:t>
            </w:r>
            <w:proofErr w:type="spellEnd"/>
            <w:r w:rsidRPr="00253863">
              <w:rPr>
                <w:rFonts w:ascii="Trebuchet MS" w:hAnsi="Trebuchet MS"/>
                <w:b/>
                <w:sz w:val="22"/>
                <w:szCs w:val="22"/>
              </w:rPr>
              <w:t xml:space="preserve">: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272/2004</w:t>
            </w:r>
            <w:r w:rsidRPr="00253863">
              <w:rPr>
                <w:rFonts w:ascii="Trebuchet MS" w:hAnsi="Trebuchet MS"/>
                <w:b/>
                <w:sz w:val="22"/>
                <w:szCs w:val="22"/>
              </w:rPr>
              <w:t xml:space="preserve">,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448/2006,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292/2011,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197/2012, </w:t>
            </w:r>
            <w:proofErr w:type="spellStart"/>
            <w:r w:rsidRPr="00253863">
              <w:rPr>
                <w:rFonts w:ascii="Trebuchet MS" w:hAnsi="Trebuchet MS"/>
                <w:sz w:val="22"/>
                <w:szCs w:val="22"/>
              </w:rPr>
              <w:t>Legea</w:t>
            </w:r>
            <w:proofErr w:type="spellEnd"/>
            <w:r w:rsidRPr="00253863">
              <w:rPr>
                <w:rFonts w:ascii="Trebuchet MS" w:hAnsi="Trebuchet MS"/>
                <w:sz w:val="22"/>
                <w:szCs w:val="22"/>
              </w:rPr>
              <w:t xml:space="preserve"> nr. 219/2015, </w:t>
            </w:r>
            <w:proofErr w:type="spellStart"/>
            <w:r w:rsidRPr="00253863">
              <w:rPr>
                <w:rFonts w:ascii="Trebuchet MS" w:hAnsi="Trebuchet MS"/>
                <w:sz w:val="22"/>
                <w:szCs w:val="22"/>
              </w:rPr>
              <w:t>Ordonan</w:t>
            </w:r>
            <w:r w:rsidR="00BF7545">
              <w:rPr>
                <w:rFonts w:ascii="Times New Roman" w:hAnsi="Times New Roman" w:cs="Times New Roman"/>
                <w:sz w:val="22"/>
                <w:szCs w:val="22"/>
              </w:rPr>
              <w:t>t</w:t>
            </w:r>
            <w:r w:rsidRPr="00253863">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68/2003,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539/2005,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268/2007,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1113/2014,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118/2014,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18/2015,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383/2015, </w:t>
            </w:r>
            <w:proofErr w:type="spellStart"/>
            <w:r w:rsidRPr="00253863">
              <w:rPr>
                <w:rFonts w:ascii="Trebuchet MS" w:hAnsi="Trebuchet MS"/>
                <w:sz w:val="22"/>
                <w:szCs w:val="22"/>
              </w:rPr>
              <w:t>Hot</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Guvernului</w:t>
            </w:r>
            <w:proofErr w:type="spellEnd"/>
            <w:r w:rsidRPr="00253863">
              <w:rPr>
                <w:rFonts w:ascii="Trebuchet MS" w:hAnsi="Trebuchet MS"/>
                <w:sz w:val="22"/>
                <w:szCs w:val="22"/>
              </w:rPr>
              <w:t xml:space="preserve"> nr. 867/2015, </w:t>
            </w:r>
            <w:proofErr w:type="spellStart"/>
            <w:r w:rsidRPr="00253863">
              <w:rPr>
                <w:rFonts w:ascii="Trebuchet MS" w:hAnsi="Trebuchet MS"/>
                <w:sz w:val="22"/>
                <w:szCs w:val="22"/>
              </w:rPr>
              <w:t>Ordinul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ministrului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muncii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familiei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protec</w:t>
            </w:r>
            <w:r w:rsidR="005C3696">
              <w:rPr>
                <w:rFonts w:ascii="Trebuchet MS" w:hAnsi="Trebuchet MS"/>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nr. 1372/2010, </w:t>
            </w:r>
            <w:proofErr w:type="spellStart"/>
            <w:r w:rsidRPr="00253863">
              <w:rPr>
                <w:rFonts w:ascii="Trebuchet MS" w:hAnsi="Trebuchet MS"/>
                <w:sz w:val="22"/>
                <w:szCs w:val="22"/>
              </w:rPr>
              <w:t>Ordinul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viceprim-ministrului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ministrul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dezvolt</w:t>
            </w:r>
            <w:r w:rsidR="00BF7545">
              <w:rPr>
                <w:rFonts w:ascii="Trebuchet MS" w:hAnsi="Trebuchet MS"/>
                <w:sz w:val="22"/>
                <w:szCs w:val="22"/>
              </w:rPr>
              <w:t>a</w:t>
            </w:r>
            <w:r w:rsidRPr="00253863">
              <w:rPr>
                <w:rFonts w:ascii="Trebuchet MS" w:hAnsi="Trebuchet MS"/>
                <w:sz w:val="22"/>
                <w:szCs w:val="22"/>
              </w:rPr>
              <w:t>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administra</w:t>
            </w:r>
            <w:r w:rsidR="005C3696">
              <w:rPr>
                <w:rFonts w:ascii="Trebuchet MS" w:hAnsi="Trebuchet MS"/>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nr. 189/2013, </w:t>
            </w:r>
            <w:proofErr w:type="spellStart"/>
            <w:r w:rsidRPr="00253863">
              <w:rPr>
                <w:rFonts w:ascii="Trebuchet MS" w:hAnsi="Trebuchet MS"/>
                <w:sz w:val="22"/>
                <w:szCs w:val="22"/>
              </w:rPr>
              <w:t>Ordinele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ministrului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muncii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familiei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protec</w:t>
            </w:r>
            <w:r w:rsidR="005C3696">
              <w:rPr>
                <w:rFonts w:ascii="Trebuchet MS" w:hAnsi="Trebuchet MS"/>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w:t>
            </w:r>
            <w:r w:rsidR="00BF7545">
              <w:rPr>
                <w:rFonts w:ascii="Trebuchet MS" w:hAnsi="Trebuchet MS"/>
                <w:sz w:val="22"/>
                <w:szCs w:val="22"/>
              </w:rPr>
              <w:t>a</w:t>
            </w:r>
            <w:r w:rsidRPr="00253863">
              <w:rPr>
                <w:rFonts w:ascii="Trebuchet MS" w:hAnsi="Trebuchet MS"/>
                <w:sz w:val="22"/>
                <w:szCs w:val="22"/>
              </w:rPr>
              <w:t>rstnice</w:t>
            </w:r>
            <w:proofErr w:type="spellEnd"/>
            <w:r w:rsidRPr="00253863">
              <w:rPr>
                <w:rFonts w:ascii="Trebuchet MS" w:hAnsi="Trebuchet MS"/>
                <w:sz w:val="22"/>
                <w:szCs w:val="22"/>
              </w:rPr>
              <w:t>: nr. 1838/2014, nr. 424/2014, nr. 2126/2014, nr. 31/2015, nr. 67/2015, nr. 1343/2015.</w:t>
            </w:r>
          </w:p>
        </w:tc>
      </w:tr>
    </w:tbl>
    <w:p w14:paraId="1DF1E10C"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Beneficiari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direc</w:t>
      </w:r>
      <w:r w:rsidR="00BF7545">
        <w:rPr>
          <w:rFonts w:ascii="Trebuchet MS" w:hAnsi="Trebuchet MS"/>
          <w:b/>
          <w:sz w:val="22"/>
          <w:szCs w:val="22"/>
        </w:rPr>
        <w:t>t</w:t>
      </w:r>
      <w:r w:rsidRPr="00253863">
        <w:rPr>
          <w:rFonts w:ascii="Trebuchet MS" w:hAnsi="Trebuchet MS"/>
          <w:b/>
          <w:sz w:val="22"/>
          <w:szCs w:val="22"/>
        </w:rPr>
        <w:t>i</w:t>
      </w:r>
      <w:proofErr w:type="spellEnd"/>
      <w:r w:rsidRPr="00253863">
        <w:rPr>
          <w:rFonts w:ascii="Trebuchet MS" w:hAnsi="Trebuchet MS"/>
          <w:b/>
          <w:sz w:val="22"/>
          <w:szCs w:val="22"/>
        </w:rPr>
        <w:t>/</w:t>
      </w:r>
      <w:proofErr w:type="spellStart"/>
      <w:r w:rsidRPr="00253863">
        <w:rPr>
          <w:rFonts w:ascii="Trebuchet MS" w:hAnsi="Trebuchet MS"/>
          <w:b/>
          <w:sz w:val="22"/>
          <w:szCs w:val="22"/>
        </w:rPr>
        <w:t>indirec</w:t>
      </w:r>
      <w:r w:rsidR="00BF7545">
        <w:rPr>
          <w:rFonts w:ascii="Trebuchet MS" w:hAnsi="Trebuchet MS"/>
          <w:b/>
          <w:sz w:val="22"/>
          <w:szCs w:val="22"/>
        </w:rPr>
        <w:t>t</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grup</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t</w:t>
      </w:r>
      <w:r w:rsidRPr="00253863">
        <w:rPr>
          <w:rFonts w:ascii="Trebuchet MS" w:hAnsi="Trebuchet MS"/>
          <w:b/>
          <w:sz w:val="22"/>
          <w:szCs w:val="22"/>
        </w:rPr>
        <w:t>int</w:t>
      </w:r>
      <w:r w:rsidR="00BF7545">
        <w:rPr>
          <w:rFonts w:ascii="Trebuchet MS" w:hAnsi="Trebuchet MS"/>
          <w:b/>
          <w:sz w:val="22"/>
          <w:szCs w:val="22"/>
        </w:rPr>
        <w:t>a</w:t>
      </w:r>
      <w:proofErr w:type="spellEnd"/>
      <w:r w:rsidRPr="00253863">
        <w:rPr>
          <w:rFonts w:ascii="Trebuchet MS" w:hAnsi="Trebuchet MS"/>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41DE9957" w14:textId="77777777" w:rsidTr="002C1A04">
        <w:tc>
          <w:tcPr>
            <w:tcW w:w="9236" w:type="dxa"/>
          </w:tcPr>
          <w:p w14:paraId="63534620"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b/>
                <w:i/>
                <w:sz w:val="22"/>
                <w:szCs w:val="22"/>
              </w:rPr>
              <w:t>Directi</w:t>
            </w:r>
            <w:proofErr w:type="spellEnd"/>
            <w:r w:rsidRPr="00253863">
              <w:rPr>
                <w:rFonts w:ascii="Trebuchet MS" w:hAnsi="Trebuchet MS"/>
                <w:b/>
                <w:i/>
                <w:sz w:val="22"/>
                <w:szCs w:val="22"/>
              </w:rPr>
              <w:t xml:space="preserve">: </w:t>
            </w:r>
            <w:proofErr w:type="spellStart"/>
            <w:r w:rsidRPr="00253863">
              <w:rPr>
                <w:rFonts w:ascii="Trebuchet MS" w:hAnsi="Trebuchet MS"/>
                <w:sz w:val="22"/>
                <w:szCs w:val="22"/>
              </w:rPr>
              <w:t>Autorit</w:t>
            </w:r>
            <w:r w:rsidR="00BF7545">
              <w:rPr>
                <w:rFonts w:ascii="Trebuchet MS" w:hAnsi="Trebuchet MS"/>
                <w:sz w:val="22"/>
                <w:szCs w:val="22"/>
              </w:rPr>
              <w:t>a</w:t>
            </w:r>
            <w:r w:rsidR="005C3696">
              <w:rPr>
                <w:rFonts w:ascii="Trebuchet MS" w:hAnsi="Trebuchet MS"/>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asocia</w:t>
            </w:r>
            <w:r w:rsidR="005C3696">
              <w:rPr>
                <w:rFonts w:ascii="Trebuchet MS" w:hAnsi="Trebuchet MS"/>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ale </w:t>
            </w:r>
            <w:proofErr w:type="spellStart"/>
            <w:r w:rsidRPr="00253863">
              <w:rPr>
                <w:rFonts w:ascii="Trebuchet MS" w:hAnsi="Trebuchet MS"/>
                <w:sz w:val="22"/>
                <w:szCs w:val="22"/>
              </w:rPr>
              <w:t>acestora</w:t>
            </w:r>
            <w:proofErr w:type="spellEnd"/>
            <w:r w:rsidRPr="00253863">
              <w:rPr>
                <w:rFonts w:ascii="Trebuchet MS" w:hAnsi="Trebuchet MS"/>
                <w:sz w:val="22"/>
                <w:szCs w:val="22"/>
              </w:rPr>
              <w:t xml:space="preserve"> (ADI-</w:t>
            </w:r>
            <w:proofErr w:type="spellStart"/>
            <w:r w:rsidRPr="00253863">
              <w:rPr>
                <w:rFonts w:ascii="Trebuchet MS" w:hAnsi="Trebuchet MS"/>
                <w:sz w:val="22"/>
                <w:szCs w:val="22"/>
              </w:rPr>
              <w:t>uri</w:t>
            </w:r>
            <w:proofErr w:type="spellEnd"/>
            <w:r w:rsidRPr="00253863">
              <w:rPr>
                <w:rFonts w:ascii="Trebuchet MS" w:hAnsi="Trebuchet MS"/>
                <w:sz w:val="22"/>
                <w:szCs w:val="22"/>
              </w:rPr>
              <w:t>), ONG-</w:t>
            </w:r>
            <w:proofErr w:type="spellStart"/>
            <w:r w:rsidRPr="00253863">
              <w:rPr>
                <w:rFonts w:ascii="Trebuchet MS" w:hAnsi="Trebuchet MS"/>
                <w:sz w:val="22"/>
                <w:szCs w:val="22"/>
              </w:rPr>
              <w:t>uri</w:t>
            </w:r>
            <w:proofErr w:type="spellEnd"/>
            <w:r w:rsidRPr="00253863">
              <w:rPr>
                <w:rFonts w:ascii="Trebuchet MS" w:hAnsi="Trebuchet MS"/>
                <w:sz w:val="22"/>
                <w:szCs w:val="22"/>
              </w:rPr>
              <w:t xml:space="preserve"> definite conform </w:t>
            </w:r>
            <w:proofErr w:type="spellStart"/>
            <w:r w:rsidRPr="00253863">
              <w:rPr>
                <w:rFonts w:ascii="Trebuchet MS" w:hAnsi="Trebuchet MS"/>
                <w:sz w:val="22"/>
                <w:szCs w:val="22"/>
              </w:rPr>
              <w:t>legisla</w:t>
            </w:r>
            <w:r w:rsidR="00BF7545">
              <w:rPr>
                <w:rFonts w:ascii="Times New Roman" w:hAnsi="Times New Roman" w:cs="Times New Roman"/>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vigoare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intreprinderi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Daca nu </w:t>
            </w:r>
            <w:proofErr w:type="spellStart"/>
            <w:r w:rsidRPr="00253863">
              <w:rPr>
                <w:rFonts w:ascii="Trebuchet MS" w:hAnsi="Trebuchet MS"/>
                <w:sz w:val="22"/>
                <w:szCs w:val="22"/>
              </w:rPr>
              <w:t>vor</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depuse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acesta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masura</w:t>
            </w:r>
            <w:proofErr w:type="spellEnd"/>
            <w:r w:rsidRPr="00253863">
              <w:rPr>
                <w:rFonts w:ascii="Trebuchet MS" w:hAnsi="Trebuchet MS"/>
                <w:sz w:val="22"/>
                <w:szCs w:val="22"/>
              </w:rPr>
              <w:t xml:space="preserve">, GAL Ada </w:t>
            </w:r>
            <w:proofErr w:type="spellStart"/>
            <w:r w:rsidRPr="00253863">
              <w:rPr>
                <w:rFonts w:ascii="Trebuchet MS" w:hAnsi="Trebuchet MS"/>
                <w:sz w:val="22"/>
                <w:szCs w:val="22"/>
              </w:rPr>
              <w:t>Kaleh</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posibilitatea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depunerii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masuri</w:t>
            </w:r>
            <w:proofErr w:type="spellEnd"/>
            <w:r w:rsidRPr="00253863">
              <w:rPr>
                <w:rFonts w:ascii="Trebuchet MS" w:hAnsi="Trebuchet MS"/>
                <w:sz w:val="22"/>
                <w:szCs w:val="22"/>
              </w:rPr>
              <w:t>.</w:t>
            </w:r>
          </w:p>
          <w:p w14:paraId="0CB61F62" w14:textId="77777777" w:rsidR="00253863" w:rsidRPr="00253863" w:rsidRDefault="00253863" w:rsidP="00253863">
            <w:pPr>
              <w:spacing w:line="276" w:lineRule="auto"/>
              <w:contextualSpacing/>
              <w:jc w:val="both"/>
              <w:rPr>
                <w:rFonts w:ascii="Trebuchet MS" w:hAnsi="Trebuchet MS"/>
                <w:bCs/>
                <w:sz w:val="22"/>
                <w:szCs w:val="22"/>
              </w:rPr>
            </w:pPr>
            <w:proofErr w:type="spellStart"/>
            <w:r w:rsidRPr="00253863">
              <w:rPr>
                <w:rFonts w:ascii="Trebuchet MS" w:hAnsi="Trebuchet MS"/>
                <w:b/>
                <w:i/>
                <w:sz w:val="22"/>
                <w:szCs w:val="22"/>
              </w:rPr>
              <w:t>Indirecti</w:t>
            </w:r>
            <w:proofErr w:type="spellEnd"/>
            <w:r w:rsidRPr="00253863">
              <w:rPr>
                <w:rFonts w:ascii="Trebuchet MS" w:hAnsi="Trebuchet MS"/>
                <w:b/>
                <w:i/>
                <w:sz w:val="22"/>
                <w:szCs w:val="22"/>
              </w:rPr>
              <w:t xml:space="preserve">: </w:t>
            </w:r>
            <w:proofErr w:type="spellStart"/>
            <w:r w:rsidRPr="00253863">
              <w:rPr>
                <w:rFonts w:ascii="Trebuchet MS" w:hAnsi="Trebuchet MS"/>
                <w:bCs/>
                <w:sz w:val="22"/>
                <w:szCs w:val="22"/>
              </w:rPr>
              <w:t>popula</w:t>
            </w:r>
            <w:r w:rsidR="00BF7545">
              <w:rPr>
                <w:rFonts w:ascii="Times New Roman" w:hAnsi="Times New Roman" w:cs="Times New Roman"/>
                <w:bCs/>
                <w:sz w:val="22"/>
                <w:szCs w:val="22"/>
              </w:rPr>
              <w:t>t</w:t>
            </w:r>
            <w:r w:rsidRPr="00253863">
              <w:rPr>
                <w:rFonts w:ascii="Trebuchet MS" w:hAnsi="Trebuchet MS"/>
                <w:bCs/>
                <w:sz w:val="22"/>
                <w:szCs w:val="22"/>
              </w:rPr>
              <w:t>ia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local</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populatia</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etnie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roma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marginalizata</w:t>
            </w:r>
            <w:proofErr w:type="spellEnd"/>
            <w:r w:rsidRPr="00253863">
              <w:rPr>
                <w:rFonts w:ascii="Trebuchet MS" w:hAnsi="Trebuchet MS"/>
                <w:bCs/>
                <w:sz w:val="22"/>
                <w:szCs w:val="22"/>
              </w:rPr>
              <w:t>, ONG-</w:t>
            </w:r>
            <w:proofErr w:type="spellStart"/>
            <w:r w:rsidRPr="00253863">
              <w:rPr>
                <w:rFonts w:ascii="Trebuchet MS" w:hAnsi="Trebuchet MS"/>
                <w:bCs/>
                <w:sz w:val="22"/>
                <w:szCs w:val="22"/>
              </w:rPr>
              <w:t>uri</w:t>
            </w:r>
            <w:proofErr w:type="spellEnd"/>
            <w:r w:rsidRPr="00253863">
              <w:rPr>
                <w:rFonts w:ascii="Trebuchet MS" w:hAnsi="Trebuchet MS"/>
                <w:bCs/>
                <w:sz w:val="22"/>
                <w:szCs w:val="22"/>
              </w:rPr>
              <w:t xml:space="preserve"> care </w:t>
            </w:r>
            <w:proofErr w:type="spellStart"/>
            <w:r w:rsidRPr="00253863">
              <w:rPr>
                <w:rFonts w:ascii="Trebuchet MS" w:hAnsi="Trebuchet MS"/>
                <w:bCs/>
                <w:sz w:val="22"/>
                <w:szCs w:val="22"/>
              </w:rPr>
              <w:t>isi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vor</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desfasura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activitatea</w:t>
            </w:r>
            <w:proofErr w:type="spellEnd"/>
            <w:r w:rsidRPr="00253863">
              <w:rPr>
                <w:rFonts w:ascii="Trebuchet MS" w:hAnsi="Trebuchet MS"/>
                <w:bCs/>
                <w:sz w:val="22"/>
                <w:szCs w:val="22"/>
              </w:rPr>
              <w:t xml:space="preserve"> in </w:t>
            </w:r>
            <w:proofErr w:type="spellStart"/>
            <w:r w:rsidRPr="00253863">
              <w:rPr>
                <w:rFonts w:ascii="Trebuchet MS" w:hAnsi="Trebuchet MS"/>
                <w:bCs/>
                <w:sz w:val="22"/>
                <w:szCs w:val="22"/>
              </w:rPr>
              <w:t>infrastructura</w:t>
            </w:r>
            <w:proofErr w:type="spellEnd"/>
            <w:r w:rsidRPr="00253863">
              <w:rPr>
                <w:rFonts w:ascii="Trebuchet MS" w:hAnsi="Trebuchet MS"/>
                <w:bCs/>
                <w:sz w:val="22"/>
                <w:szCs w:val="22"/>
              </w:rPr>
              <w:t xml:space="preserve"> create, </w:t>
            </w:r>
            <w:proofErr w:type="spellStart"/>
            <w:r w:rsidRPr="00253863">
              <w:rPr>
                <w:rFonts w:ascii="Trebuchet MS" w:hAnsi="Trebuchet MS"/>
                <w:bCs/>
                <w:sz w:val="22"/>
                <w:szCs w:val="22"/>
              </w:rPr>
              <w:t>personalul</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angajat</w:t>
            </w:r>
            <w:proofErr w:type="spellEnd"/>
            <w:r w:rsidRPr="00253863">
              <w:rPr>
                <w:rFonts w:ascii="Trebuchet MS" w:hAnsi="Trebuchet MS"/>
                <w:bCs/>
                <w:sz w:val="22"/>
                <w:szCs w:val="22"/>
              </w:rPr>
              <w:t xml:space="preserve"> in </w:t>
            </w:r>
            <w:proofErr w:type="spellStart"/>
            <w:r w:rsidRPr="00253863">
              <w:rPr>
                <w:rFonts w:ascii="Trebuchet MS" w:hAnsi="Trebuchet MS"/>
                <w:bCs/>
                <w:sz w:val="22"/>
                <w:szCs w:val="22"/>
              </w:rPr>
              <w:t>infrastructura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creata</w:t>
            </w:r>
            <w:proofErr w:type="spellEnd"/>
            <w:r w:rsidRPr="00253863">
              <w:rPr>
                <w:rFonts w:ascii="Trebuchet MS" w:hAnsi="Trebuchet MS"/>
                <w:bCs/>
                <w:sz w:val="22"/>
                <w:szCs w:val="22"/>
              </w:rPr>
              <w:t>/</w:t>
            </w:r>
            <w:proofErr w:type="spellStart"/>
            <w:r w:rsidRPr="00253863">
              <w:rPr>
                <w:rFonts w:ascii="Trebuchet MS" w:hAnsi="Trebuchet MS"/>
                <w:bCs/>
                <w:sz w:val="22"/>
                <w:szCs w:val="22"/>
              </w:rPr>
              <w:t>modernizata</w:t>
            </w:r>
            <w:proofErr w:type="spellEnd"/>
            <w:r w:rsidRPr="00253863">
              <w:rPr>
                <w:rFonts w:ascii="Trebuchet MS" w:hAnsi="Trebuchet MS"/>
                <w:bCs/>
                <w:sz w:val="22"/>
                <w:szCs w:val="22"/>
              </w:rPr>
              <w:t>.</w:t>
            </w:r>
          </w:p>
        </w:tc>
      </w:tr>
    </w:tbl>
    <w:p w14:paraId="13AD74ED"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r w:rsidRPr="00253863">
        <w:rPr>
          <w:rFonts w:ascii="Trebuchet MS" w:hAnsi="Trebuchet MS"/>
          <w:b/>
          <w:sz w:val="22"/>
          <w:szCs w:val="22"/>
        </w:rPr>
        <w:t xml:space="preserve">Tip de </w:t>
      </w:r>
      <w:proofErr w:type="spellStart"/>
      <w:r w:rsidRPr="00253863">
        <w:rPr>
          <w:rFonts w:ascii="Trebuchet MS" w:hAnsi="Trebuchet MS"/>
          <w:b/>
          <w:sz w:val="22"/>
          <w:szCs w:val="22"/>
        </w:rPr>
        <w:t>sprijin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419CEC4C" w14:textId="77777777" w:rsidTr="002C1A04">
        <w:trPr>
          <w:trHeight w:val="63"/>
        </w:trPr>
        <w:tc>
          <w:tcPr>
            <w:tcW w:w="9236" w:type="dxa"/>
          </w:tcPr>
          <w:p w14:paraId="006B652B" w14:textId="77777777" w:rsidR="00253863" w:rsidRPr="00253863" w:rsidRDefault="00253863" w:rsidP="00253863">
            <w:pPr>
              <w:numPr>
                <w:ilvl w:val="0"/>
                <w:numId w:val="24"/>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Rambursarea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suportate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pl</w:t>
            </w:r>
            <w:r w:rsidR="00BF7545">
              <w:rPr>
                <w:rFonts w:ascii="Trebuchet MS" w:hAnsi="Trebuchet MS"/>
                <w:sz w:val="22"/>
                <w:szCs w:val="22"/>
              </w:rPr>
              <w:t>a</w:t>
            </w:r>
            <w:r w:rsidRPr="00253863">
              <w:rPr>
                <w:rFonts w:ascii="Trebuchet MS" w:hAnsi="Trebuchet MS"/>
                <w:sz w:val="22"/>
                <w:szCs w:val="22"/>
              </w:rPr>
              <w:t>tite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efectiv</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prevederile</w:t>
            </w:r>
            <w:proofErr w:type="spellEnd"/>
            <w:r w:rsidRPr="00253863">
              <w:rPr>
                <w:rFonts w:ascii="Trebuchet MS" w:hAnsi="Trebuchet MS"/>
                <w:sz w:val="22"/>
                <w:szCs w:val="22"/>
              </w:rPr>
              <w:t xml:space="preserve"> art. 67 al Reg. (UE) nr. 1303/2013.</w:t>
            </w:r>
          </w:p>
          <w:p w14:paraId="3314D786" w14:textId="77777777" w:rsidR="00253863" w:rsidRPr="00253863" w:rsidRDefault="00253863" w:rsidP="00253863">
            <w:pPr>
              <w:numPr>
                <w:ilvl w:val="0"/>
                <w:numId w:val="24"/>
              </w:numPr>
              <w:spacing w:line="276" w:lineRule="auto"/>
              <w:contextualSpacing/>
              <w:jc w:val="both"/>
              <w:rPr>
                <w:rFonts w:ascii="Trebuchet MS" w:hAnsi="Trebuchet MS"/>
                <w:sz w:val="22"/>
                <w:szCs w:val="22"/>
              </w:rPr>
            </w:pPr>
            <w:r w:rsidRPr="00253863">
              <w:rPr>
                <w:rFonts w:ascii="Trebuchet MS" w:hAnsi="Trebuchet MS"/>
                <w:sz w:val="22"/>
                <w:szCs w:val="22"/>
              </w:rPr>
              <w:t xml:space="preserve">Plata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avans</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condi</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constituirii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garan</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bancare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garan</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echivalente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procentului</w:t>
            </w:r>
            <w:proofErr w:type="spellEnd"/>
            <w:r w:rsidRPr="00253863">
              <w:rPr>
                <w:rFonts w:ascii="Trebuchet MS" w:hAnsi="Trebuchet MS"/>
                <w:sz w:val="22"/>
                <w:szCs w:val="22"/>
              </w:rPr>
              <w:t xml:space="preserve"> de 100% din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avansului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conformitate</w:t>
            </w:r>
            <w:proofErr w:type="spellEnd"/>
            <w:r w:rsidRPr="00253863">
              <w:rPr>
                <w:rFonts w:ascii="Trebuchet MS" w:hAnsi="Trebuchet MS"/>
                <w:sz w:val="22"/>
                <w:szCs w:val="22"/>
              </w:rPr>
              <w:t xml:space="preserve"> cu art. 45 (4)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art. 63 ale R. (UE) nr.1305/2013.</w:t>
            </w:r>
          </w:p>
        </w:tc>
      </w:tr>
    </w:tbl>
    <w:p w14:paraId="3C2202ED"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Tipuri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ac</w:t>
      </w:r>
      <w:r w:rsidR="00BF7545">
        <w:rPr>
          <w:rFonts w:ascii="Trebuchet MS" w:hAnsi="Trebuchet MS"/>
          <w:b/>
          <w:sz w:val="22"/>
          <w:szCs w:val="22"/>
        </w:rPr>
        <w:t>t</w:t>
      </w:r>
      <w:r w:rsidRPr="00253863">
        <w:rPr>
          <w:rFonts w:ascii="Trebuchet MS" w:hAnsi="Trebuchet MS"/>
          <w:b/>
          <w:sz w:val="22"/>
          <w:szCs w:val="22"/>
        </w:rPr>
        <w:t>iuni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eligibile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neeligibile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17732A3" w14:textId="77777777" w:rsidTr="002C1A04">
        <w:tc>
          <w:tcPr>
            <w:tcW w:w="9236" w:type="dxa"/>
          </w:tcPr>
          <w:p w14:paraId="7FD7220C"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 Actiuni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
          <w:p w14:paraId="7B423266"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iCs/>
                <w:sz w:val="22"/>
                <w:szCs w:val="22"/>
              </w:rPr>
              <w:t>Realizarea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infrastructurii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sociale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prin</w:t>
            </w:r>
            <w:proofErr w:type="spellEnd"/>
            <w:r w:rsidRPr="00253863">
              <w:rPr>
                <w:rFonts w:ascii="Trebuchet MS" w:hAnsi="Trebuchet MS"/>
                <w:iCs/>
                <w:sz w:val="22"/>
                <w:szCs w:val="22"/>
              </w:rPr>
              <w:t xml:space="preserve">  </w:t>
            </w:r>
            <w:proofErr w:type="spellStart"/>
            <w:r w:rsidR="00BF7545">
              <w:rPr>
                <w:rFonts w:ascii="Trebuchet MS" w:hAnsi="Trebuchet MS"/>
                <w:iCs/>
                <w:sz w:val="22"/>
                <w:szCs w:val="22"/>
              </w:rPr>
              <w:t>i</w:t>
            </w:r>
            <w:r w:rsidRPr="00253863">
              <w:rPr>
                <w:rFonts w:ascii="Trebuchet MS" w:hAnsi="Trebuchet MS"/>
                <w:iCs/>
                <w:sz w:val="22"/>
                <w:szCs w:val="22"/>
              </w:rPr>
              <w:t>nfiin</w:t>
            </w:r>
            <w:r w:rsidR="00BF7545">
              <w:rPr>
                <w:rFonts w:ascii="Times New Roman" w:hAnsi="Times New Roman" w:cs="Times New Roman"/>
                <w:iCs/>
                <w:sz w:val="22"/>
                <w:szCs w:val="22"/>
              </w:rPr>
              <w:t>t</w:t>
            </w:r>
            <w:r w:rsidRPr="00253863">
              <w:rPr>
                <w:rFonts w:ascii="Trebuchet MS" w:hAnsi="Trebuchet MS"/>
                <w:iCs/>
                <w:sz w:val="22"/>
                <w:szCs w:val="22"/>
              </w:rPr>
              <w:t>area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modernizarea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şi</w:t>
            </w:r>
            <w:proofErr w:type="spellEnd"/>
            <w:r w:rsidRPr="00253863">
              <w:rPr>
                <w:rFonts w:ascii="Trebuchet MS" w:hAnsi="Trebuchet MS"/>
                <w:iCs/>
                <w:sz w:val="22"/>
                <w:szCs w:val="22"/>
              </w:rPr>
              <w:t>/</w:t>
            </w:r>
            <w:proofErr w:type="spellStart"/>
            <w:r w:rsidRPr="00253863">
              <w:rPr>
                <w:rFonts w:ascii="Trebuchet MS" w:hAnsi="Trebuchet MS"/>
                <w:iCs/>
                <w:sz w:val="22"/>
                <w:szCs w:val="22"/>
              </w:rPr>
              <w:t>sau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dotarea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w:t>
            </w:r>
          </w:p>
          <w:p w14:paraId="35945FA0"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r w:rsidRPr="00253863">
              <w:rPr>
                <w:rFonts w:ascii="Trebuchet MS" w:hAnsi="Trebuchet MS"/>
                <w:iCs/>
                <w:sz w:val="22"/>
                <w:szCs w:val="22"/>
              </w:rPr>
              <w:t xml:space="preserve">Centre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prevenirea</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combaterea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w:t>
            </w:r>
            <w:r w:rsidR="00BF7545">
              <w:rPr>
                <w:rFonts w:ascii="Trebuchet MS" w:hAnsi="Trebuchet MS"/>
                <w:iCs/>
                <w:sz w:val="22"/>
                <w:szCs w:val="22"/>
              </w:rPr>
              <w:t>a</w:t>
            </w:r>
            <w:r w:rsidRPr="00253863">
              <w:rPr>
                <w:rFonts w:ascii="Trebuchet MS" w:hAnsi="Trebuchet MS"/>
                <w:iCs/>
                <w:sz w:val="22"/>
                <w:szCs w:val="22"/>
              </w:rPr>
              <w:t>r</w:t>
            </w:r>
            <w:r w:rsidR="00BF7545">
              <w:rPr>
                <w:rFonts w:ascii="Trebuchet MS" w:hAnsi="Trebuchet MS"/>
                <w:iCs/>
                <w:sz w:val="22"/>
                <w:szCs w:val="22"/>
              </w:rPr>
              <w:t>a</w:t>
            </w:r>
            <w:r w:rsidRPr="00253863">
              <w:rPr>
                <w:rFonts w:ascii="Trebuchet MS" w:hAnsi="Trebuchet MS"/>
                <w:iCs/>
                <w:sz w:val="22"/>
                <w:szCs w:val="22"/>
              </w:rPr>
              <w:t>ciei</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riscului</w:t>
            </w:r>
            <w:proofErr w:type="spellEnd"/>
            <w:r w:rsidRPr="00253863">
              <w:rPr>
                <w:rFonts w:ascii="Trebuchet MS" w:hAnsi="Trebuchet MS"/>
                <w:iCs/>
                <w:sz w:val="22"/>
                <w:szCs w:val="22"/>
              </w:rPr>
              <w:t xml:space="preserve"> de </w:t>
            </w:r>
            <w:proofErr w:type="spellStart"/>
            <w:r w:rsidRPr="00253863">
              <w:rPr>
                <w:rFonts w:ascii="Trebuchet MS" w:hAnsi="Trebuchet MS"/>
                <w:iCs/>
                <w:sz w:val="22"/>
                <w:szCs w:val="22"/>
              </w:rPr>
              <w:t>excluziune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social</w:t>
            </w:r>
            <w:r w:rsidR="00BF7545">
              <w:rPr>
                <w:rFonts w:ascii="Trebuchet MS" w:hAnsi="Trebuchet MS"/>
                <w:iCs/>
                <w:sz w:val="22"/>
                <w:szCs w:val="22"/>
              </w:rPr>
              <w:t>a</w:t>
            </w:r>
            <w:proofErr w:type="spellEnd"/>
            <w:r w:rsidRPr="00253863">
              <w:rPr>
                <w:rFonts w:ascii="Trebuchet MS" w:hAnsi="Trebuchet MS"/>
                <w:iCs/>
                <w:sz w:val="22"/>
                <w:szCs w:val="22"/>
              </w:rPr>
              <w:t xml:space="preserve"> (Centre de zi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asisten</w:t>
            </w:r>
            <w:r w:rsidR="00BF7545">
              <w:rPr>
                <w:rFonts w:ascii="Times New Roman" w:hAnsi="Times New Roman" w:cs="Times New Roman"/>
                <w:iCs/>
                <w:sz w:val="22"/>
                <w:szCs w:val="22"/>
              </w:rPr>
              <w:t>t</w:t>
            </w:r>
            <w:r w:rsidR="00BF7545">
              <w:rPr>
                <w:rFonts w:ascii="Trebuchet MS" w:hAnsi="Trebuchet MS"/>
                <w:iCs/>
                <w:sz w:val="22"/>
                <w:szCs w:val="22"/>
              </w:rPr>
              <w:t>a</w:t>
            </w:r>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suport</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alte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persoane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aflate</w:t>
            </w:r>
            <w:proofErr w:type="spellEnd"/>
            <w:r w:rsidRPr="00253863">
              <w:rPr>
                <w:rFonts w:ascii="Trebuchet MS" w:hAnsi="Trebuchet MS"/>
                <w:iCs/>
                <w:sz w:val="22"/>
                <w:szCs w:val="22"/>
              </w:rPr>
              <w:t xml:space="preserve"> </w:t>
            </w:r>
            <w:r w:rsidR="00BF7545">
              <w:rPr>
                <w:rFonts w:ascii="Trebuchet MS" w:hAnsi="Trebuchet MS"/>
                <w:iCs/>
                <w:sz w:val="22"/>
                <w:szCs w:val="22"/>
              </w:rPr>
              <w:t>i</w:t>
            </w:r>
            <w:r w:rsidRPr="00253863">
              <w:rPr>
                <w:rFonts w:ascii="Trebuchet MS" w:hAnsi="Trebuchet MS"/>
                <w:iCs/>
                <w:sz w:val="22"/>
                <w:szCs w:val="22"/>
              </w:rPr>
              <w:t xml:space="preserve">n </w:t>
            </w:r>
            <w:proofErr w:type="spellStart"/>
            <w:r w:rsidRPr="00253863">
              <w:rPr>
                <w:rFonts w:ascii="Trebuchet MS" w:hAnsi="Trebuchet MS"/>
                <w:iCs/>
                <w:sz w:val="22"/>
                <w:szCs w:val="22"/>
              </w:rPr>
              <w:t>situa</w:t>
            </w:r>
            <w:r w:rsidR="00BF7545">
              <w:rPr>
                <w:rFonts w:ascii="Times New Roman" w:hAnsi="Times New Roman" w:cs="Times New Roman"/>
                <w:iCs/>
                <w:sz w:val="22"/>
                <w:szCs w:val="22"/>
              </w:rPr>
              <w:t>t</w:t>
            </w:r>
            <w:r w:rsidRPr="00253863">
              <w:rPr>
                <w:rFonts w:ascii="Trebuchet MS" w:hAnsi="Trebuchet MS"/>
                <w:iCs/>
                <w:sz w:val="22"/>
                <w:szCs w:val="22"/>
              </w:rPr>
              <w:t>ii</w:t>
            </w:r>
            <w:proofErr w:type="spellEnd"/>
            <w:r w:rsidRPr="00253863">
              <w:rPr>
                <w:rFonts w:ascii="Trebuchet MS" w:hAnsi="Trebuchet MS"/>
                <w:iCs/>
                <w:sz w:val="22"/>
                <w:szCs w:val="22"/>
              </w:rPr>
              <w:t xml:space="preserve"> de </w:t>
            </w:r>
            <w:proofErr w:type="spellStart"/>
            <w:r w:rsidRPr="00253863">
              <w:rPr>
                <w:rFonts w:ascii="Trebuchet MS" w:hAnsi="Trebuchet MS"/>
                <w:iCs/>
                <w:sz w:val="22"/>
                <w:szCs w:val="22"/>
              </w:rPr>
              <w:t>nevoie;Centre</w:t>
            </w:r>
            <w:proofErr w:type="spellEnd"/>
            <w:r w:rsidRPr="00253863">
              <w:rPr>
                <w:rFonts w:ascii="Trebuchet MS" w:hAnsi="Trebuchet MS"/>
                <w:iCs/>
                <w:sz w:val="22"/>
                <w:szCs w:val="22"/>
              </w:rPr>
              <w:t xml:space="preserve"> de zi de </w:t>
            </w:r>
            <w:proofErr w:type="spellStart"/>
            <w:r w:rsidRPr="00253863">
              <w:rPr>
                <w:rFonts w:ascii="Trebuchet MS" w:hAnsi="Trebuchet MS"/>
                <w:iCs/>
                <w:sz w:val="22"/>
                <w:szCs w:val="22"/>
              </w:rPr>
              <w:t>integrare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reintegrare</w:t>
            </w:r>
            <w:proofErr w:type="spellEnd"/>
            <w:r w:rsidRPr="00253863">
              <w:rPr>
                <w:rFonts w:ascii="Trebuchet MS" w:hAnsi="Trebuchet MS"/>
                <w:iCs/>
                <w:sz w:val="22"/>
                <w:szCs w:val="22"/>
              </w:rPr>
              <w:t> </w:t>
            </w:r>
            <w:proofErr w:type="spellStart"/>
            <w:r w:rsidRPr="00253863">
              <w:rPr>
                <w:rFonts w:ascii="Trebuchet MS" w:hAnsi="Trebuchet MS"/>
                <w:iCs/>
                <w:sz w:val="22"/>
                <w:szCs w:val="22"/>
              </w:rPr>
              <w:t>social</w:t>
            </w:r>
            <w:r w:rsidR="00BF7545">
              <w:rPr>
                <w:rFonts w:ascii="Trebuchet MS" w:hAnsi="Trebuchet MS"/>
                <w:iCs/>
                <w:sz w:val="22"/>
                <w:szCs w:val="22"/>
              </w:rPr>
              <w:t>a</w:t>
            </w:r>
            <w:proofErr w:type="spellEnd"/>
            <w:r w:rsidRPr="00253863">
              <w:rPr>
                <w:rFonts w:ascii="Trebuchet MS" w:hAnsi="Trebuchet MS"/>
                <w:iCs/>
                <w:sz w:val="22"/>
                <w:szCs w:val="22"/>
              </w:rPr>
              <w:t>, cantin</w:t>
            </w:r>
            <w:r w:rsidR="00BF7545">
              <w:rPr>
                <w:rFonts w:ascii="Trebuchet MS" w:hAnsi="Trebuchet MS"/>
                <w:iCs/>
                <w:sz w:val="22"/>
                <w:szCs w:val="22"/>
              </w:rPr>
              <w:t>a</w:t>
            </w:r>
            <w:r w:rsidRPr="00253863">
              <w:rPr>
                <w:rFonts w:ascii="Trebuchet MS" w:hAnsi="Trebuchet MS"/>
                <w:iCs/>
                <w:sz w:val="22"/>
                <w:szCs w:val="22"/>
              </w:rPr>
              <w:t xml:space="preserve">, after-school, </w:t>
            </w:r>
            <w:proofErr w:type="spellStart"/>
            <w:r w:rsidRPr="00253863">
              <w:rPr>
                <w:rFonts w:ascii="Trebuchet MS" w:hAnsi="Trebuchet MS"/>
                <w:iCs/>
                <w:sz w:val="22"/>
                <w:szCs w:val="22"/>
              </w:rPr>
              <w:t>crese</w:t>
            </w:r>
            <w:proofErr w:type="spellEnd"/>
            <w:r w:rsidRPr="00253863">
              <w:rPr>
                <w:rFonts w:ascii="Trebuchet MS" w:hAnsi="Trebuchet MS"/>
                <w:iCs/>
                <w:sz w:val="22"/>
                <w:szCs w:val="22"/>
              </w:rPr>
              <w:t xml:space="preserve"> etc.);</w:t>
            </w:r>
          </w:p>
          <w:p w14:paraId="18255E9C"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r w:rsidRPr="00253863">
              <w:rPr>
                <w:rFonts w:ascii="Trebuchet MS" w:hAnsi="Trebuchet MS"/>
                <w:iCs/>
                <w:sz w:val="22"/>
                <w:szCs w:val="22"/>
              </w:rPr>
              <w:t xml:space="preserve">Centre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persoane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v</w:t>
            </w:r>
            <w:r w:rsidR="00BF7545">
              <w:rPr>
                <w:rFonts w:ascii="Trebuchet MS" w:hAnsi="Trebuchet MS"/>
                <w:iCs/>
                <w:sz w:val="22"/>
                <w:szCs w:val="22"/>
              </w:rPr>
              <w:t>a</w:t>
            </w:r>
            <w:r w:rsidRPr="00253863">
              <w:rPr>
                <w:rFonts w:ascii="Trebuchet MS" w:hAnsi="Trebuchet MS"/>
                <w:iCs/>
                <w:sz w:val="22"/>
                <w:szCs w:val="22"/>
              </w:rPr>
              <w:t>rstnice</w:t>
            </w:r>
            <w:proofErr w:type="spellEnd"/>
            <w:r w:rsidRPr="00253863">
              <w:rPr>
                <w:rFonts w:ascii="Trebuchet MS" w:hAnsi="Trebuchet MS"/>
                <w:iCs/>
                <w:sz w:val="22"/>
                <w:szCs w:val="22"/>
              </w:rPr>
              <w:t xml:space="preserve"> (Centre de zi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persoane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v</w:t>
            </w:r>
            <w:r w:rsidR="00BF7545">
              <w:rPr>
                <w:rFonts w:ascii="Trebuchet MS" w:hAnsi="Trebuchet MS"/>
                <w:iCs/>
                <w:sz w:val="22"/>
                <w:szCs w:val="22"/>
              </w:rPr>
              <w:t>a</w:t>
            </w:r>
            <w:r w:rsidRPr="00253863">
              <w:rPr>
                <w:rFonts w:ascii="Trebuchet MS" w:hAnsi="Trebuchet MS"/>
                <w:iCs/>
                <w:sz w:val="22"/>
                <w:szCs w:val="22"/>
              </w:rPr>
              <w:t>rstnice</w:t>
            </w:r>
            <w:proofErr w:type="spellEnd"/>
            <w:r w:rsidRPr="00253863">
              <w:rPr>
                <w:rFonts w:ascii="Trebuchet MS" w:hAnsi="Trebuchet MS"/>
                <w:iCs/>
                <w:sz w:val="22"/>
                <w:szCs w:val="22"/>
              </w:rPr>
              <w:t xml:space="preserve">; Centre de zi de </w:t>
            </w:r>
            <w:proofErr w:type="spellStart"/>
            <w:r w:rsidRPr="00253863">
              <w:rPr>
                <w:rFonts w:ascii="Trebuchet MS" w:hAnsi="Trebuchet MS"/>
                <w:iCs/>
                <w:sz w:val="22"/>
                <w:szCs w:val="22"/>
              </w:rPr>
              <w:t>socializare</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petrecerea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timpului</w:t>
            </w:r>
            <w:proofErr w:type="spellEnd"/>
            <w:r w:rsidRPr="00253863">
              <w:rPr>
                <w:rFonts w:ascii="Trebuchet MS" w:hAnsi="Trebuchet MS"/>
                <w:iCs/>
                <w:sz w:val="22"/>
                <w:szCs w:val="22"/>
              </w:rPr>
              <w:t xml:space="preserve"> liber(tip club)etc.);</w:t>
            </w:r>
          </w:p>
          <w:p w14:paraId="6CAB4635"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r w:rsidRPr="00253863">
              <w:rPr>
                <w:rFonts w:ascii="Trebuchet MS" w:hAnsi="Trebuchet MS"/>
                <w:iCs/>
                <w:sz w:val="22"/>
                <w:szCs w:val="22"/>
              </w:rPr>
              <w:t xml:space="preserve">Centre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copii</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familie</w:t>
            </w:r>
            <w:proofErr w:type="spellEnd"/>
            <w:r w:rsidRPr="00253863">
              <w:rPr>
                <w:rFonts w:ascii="Trebuchet MS" w:hAnsi="Trebuchet MS"/>
                <w:iCs/>
                <w:sz w:val="22"/>
                <w:szCs w:val="22"/>
              </w:rPr>
              <w:t xml:space="preserve"> (Centre de zi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copii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copii</w:t>
            </w:r>
            <w:proofErr w:type="spellEnd"/>
            <w:r w:rsidRPr="00253863">
              <w:rPr>
                <w:rFonts w:ascii="Trebuchet MS" w:hAnsi="Trebuchet MS"/>
                <w:iCs/>
                <w:sz w:val="22"/>
                <w:szCs w:val="22"/>
              </w:rPr>
              <w:t xml:space="preserve"> </w:t>
            </w:r>
            <w:r w:rsidR="00BF7545">
              <w:rPr>
                <w:rFonts w:ascii="Trebuchet MS" w:hAnsi="Trebuchet MS"/>
                <w:iCs/>
                <w:sz w:val="22"/>
                <w:szCs w:val="22"/>
              </w:rPr>
              <w:t>i</w:t>
            </w:r>
            <w:r w:rsidRPr="00253863">
              <w:rPr>
                <w:rFonts w:ascii="Trebuchet MS" w:hAnsi="Trebuchet MS"/>
                <w:iCs/>
                <w:sz w:val="22"/>
                <w:szCs w:val="22"/>
              </w:rPr>
              <w:t xml:space="preserve">n </w:t>
            </w:r>
            <w:proofErr w:type="spellStart"/>
            <w:r w:rsidRPr="00253863">
              <w:rPr>
                <w:rFonts w:ascii="Trebuchet MS" w:hAnsi="Trebuchet MS"/>
                <w:iCs/>
                <w:sz w:val="22"/>
                <w:szCs w:val="22"/>
              </w:rPr>
              <w:t>familie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copii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separa</w:t>
            </w:r>
            <w:r w:rsidR="00BF7545">
              <w:rPr>
                <w:rFonts w:ascii="Times New Roman" w:hAnsi="Times New Roman" w:cs="Times New Roman"/>
                <w:iCs/>
                <w:sz w:val="22"/>
                <w:szCs w:val="22"/>
              </w:rPr>
              <w:t>t</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sau</w:t>
            </w:r>
            <w:proofErr w:type="spellEnd"/>
            <w:r w:rsidRPr="00253863">
              <w:rPr>
                <w:rFonts w:ascii="Trebuchet MS" w:hAnsi="Trebuchet MS"/>
                <w:iCs/>
                <w:sz w:val="22"/>
                <w:szCs w:val="22"/>
              </w:rPr>
              <w:t xml:space="preserve"> </w:t>
            </w:r>
            <w:r w:rsidR="00BF7545">
              <w:rPr>
                <w:rFonts w:ascii="Trebuchet MS" w:hAnsi="Trebuchet MS"/>
                <w:iCs/>
                <w:sz w:val="22"/>
                <w:szCs w:val="22"/>
              </w:rPr>
              <w:t>i</w:t>
            </w:r>
            <w:r w:rsidRPr="00253863">
              <w:rPr>
                <w:rFonts w:ascii="Trebuchet MS" w:hAnsi="Trebuchet MS"/>
                <w:iCs/>
                <w:sz w:val="22"/>
                <w:szCs w:val="22"/>
              </w:rPr>
              <w:t xml:space="preserve">n </w:t>
            </w:r>
            <w:proofErr w:type="spellStart"/>
            <w:r w:rsidRPr="00253863">
              <w:rPr>
                <w:rFonts w:ascii="Trebuchet MS" w:hAnsi="Trebuchet MS"/>
                <w:iCs/>
                <w:sz w:val="22"/>
                <w:szCs w:val="22"/>
              </w:rPr>
              <w:t>risc</w:t>
            </w:r>
            <w:proofErr w:type="spellEnd"/>
            <w:r w:rsidRPr="00253863">
              <w:rPr>
                <w:rFonts w:ascii="Trebuchet MS" w:hAnsi="Trebuchet MS"/>
                <w:iCs/>
                <w:sz w:val="22"/>
                <w:szCs w:val="22"/>
              </w:rPr>
              <w:t xml:space="preserve"> de </w:t>
            </w:r>
            <w:proofErr w:type="spellStart"/>
            <w:r w:rsidRPr="00253863">
              <w:rPr>
                <w:rFonts w:ascii="Trebuchet MS" w:hAnsi="Trebuchet MS"/>
                <w:iCs/>
                <w:sz w:val="22"/>
                <w:szCs w:val="22"/>
              </w:rPr>
              <w:t>separare</w:t>
            </w:r>
            <w:proofErr w:type="spellEnd"/>
            <w:r w:rsidRPr="00253863">
              <w:rPr>
                <w:rFonts w:ascii="Trebuchet MS" w:hAnsi="Trebuchet MS"/>
                <w:iCs/>
                <w:sz w:val="22"/>
                <w:szCs w:val="22"/>
              </w:rPr>
              <w:t xml:space="preserve"> de </w:t>
            </w:r>
            <w:proofErr w:type="spellStart"/>
            <w:r w:rsidRPr="00253863">
              <w:rPr>
                <w:rFonts w:ascii="Trebuchet MS" w:hAnsi="Trebuchet MS"/>
                <w:iCs/>
                <w:sz w:val="22"/>
                <w:szCs w:val="22"/>
              </w:rPr>
              <w:t>p</w:t>
            </w:r>
            <w:r w:rsidR="00BF7545">
              <w:rPr>
                <w:rFonts w:ascii="Trebuchet MS" w:hAnsi="Trebuchet MS"/>
                <w:iCs/>
                <w:sz w:val="22"/>
                <w:szCs w:val="22"/>
              </w:rPr>
              <w:t>a</w:t>
            </w:r>
            <w:r w:rsidRPr="00253863">
              <w:rPr>
                <w:rFonts w:ascii="Trebuchet MS" w:hAnsi="Trebuchet MS"/>
                <w:iCs/>
                <w:sz w:val="22"/>
                <w:szCs w:val="22"/>
              </w:rPr>
              <w:t>rin</w:t>
            </w:r>
            <w:r w:rsidR="00BF7545">
              <w:rPr>
                <w:rFonts w:ascii="Times New Roman" w:hAnsi="Times New Roman" w:cs="Times New Roman"/>
                <w:iCs/>
                <w:sz w:val="22"/>
                <w:szCs w:val="22"/>
              </w:rPr>
              <w:t>t</w:t>
            </w:r>
            <w:r w:rsidRPr="00253863">
              <w:rPr>
                <w:rFonts w:ascii="Trebuchet MS" w:hAnsi="Trebuchet MS"/>
                <w:iCs/>
                <w:sz w:val="22"/>
                <w:szCs w:val="22"/>
              </w:rPr>
              <w:t>i;consiliere</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sprijin</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copii</w:t>
            </w:r>
            <w:proofErr w:type="spellEnd"/>
            <w:r w:rsidRPr="00253863">
              <w:rPr>
                <w:rFonts w:ascii="Trebuchet MS" w:hAnsi="Trebuchet MS"/>
                <w:iCs/>
                <w:sz w:val="22"/>
                <w:szCs w:val="22"/>
              </w:rPr>
              <w:t xml:space="preserve"> </w:t>
            </w:r>
            <w:proofErr w:type="spellStart"/>
            <w:r w:rsidR="00BF7545">
              <w:rPr>
                <w:rFonts w:ascii="Times New Roman" w:hAnsi="Times New Roman" w:cs="Times New Roman"/>
                <w:iCs/>
                <w:sz w:val="22"/>
                <w:szCs w:val="22"/>
              </w:rPr>
              <w:t>s</w:t>
            </w:r>
            <w:r w:rsidRPr="00253863">
              <w:rPr>
                <w:rFonts w:ascii="Trebuchet MS" w:hAnsi="Trebuchet MS"/>
                <w:iCs/>
                <w:sz w:val="22"/>
                <w:szCs w:val="22"/>
              </w:rPr>
              <w:t>i</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w:t>
            </w:r>
            <w:r w:rsidR="00BF7545">
              <w:rPr>
                <w:rFonts w:ascii="Trebuchet MS" w:hAnsi="Trebuchet MS"/>
                <w:iCs/>
                <w:sz w:val="22"/>
                <w:szCs w:val="22"/>
              </w:rPr>
              <w:t>a</w:t>
            </w:r>
            <w:r w:rsidRPr="00253863">
              <w:rPr>
                <w:rFonts w:ascii="Trebuchet MS" w:hAnsi="Trebuchet MS"/>
                <w:iCs/>
                <w:sz w:val="22"/>
                <w:szCs w:val="22"/>
              </w:rPr>
              <w:t>rin</w:t>
            </w:r>
            <w:r w:rsidR="00BF7545">
              <w:rPr>
                <w:rFonts w:ascii="Times New Roman" w:hAnsi="Times New Roman" w:cs="Times New Roman"/>
                <w:iCs/>
                <w:sz w:val="22"/>
                <w:szCs w:val="22"/>
              </w:rPr>
              <w:t>t</w:t>
            </w:r>
            <w:r w:rsidRPr="00253863">
              <w:rPr>
                <w:rFonts w:ascii="Trebuchet MS" w:hAnsi="Trebuchet MS"/>
                <w:iCs/>
                <w:sz w:val="22"/>
                <w:szCs w:val="22"/>
              </w:rPr>
              <w:t>i</w:t>
            </w:r>
            <w:proofErr w:type="spellEnd"/>
            <w:r w:rsidRPr="00253863">
              <w:rPr>
                <w:rFonts w:ascii="Trebuchet MS" w:hAnsi="Trebuchet MS"/>
                <w:iCs/>
                <w:sz w:val="22"/>
                <w:szCs w:val="22"/>
              </w:rPr>
              <w:t xml:space="preserve">, Centre de zi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dezvoltarea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deprinderilor</w:t>
            </w:r>
            <w:proofErr w:type="spellEnd"/>
            <w:r w:rsidRPr="00253863">
              <w:rPr>
                <w:rFonts w:ascii="Trebuchet MS" w:hAnsi="Trebuchet MS"/>
                <w:iCs/>
                <w:sz w:val="22"/>
                <w:szCs w:val="22"/>
              </w:rPr>
              <w:t xml:space="preserve"> de </w:t>
            </w:r>
            <w:proofErr w:type="spellStart"/>
            <w:r w:rsidRPr="00253863">
              <w:rPr>
                <w:rFonts w:ascii="Trebuchet MS" w:hAnsi="Trebuchet MS"/>
                <w:iCs/>
                <w:sz w:val="22"/>
                <w:szCs w:val="22"/>
              </w:rPr>
              <w:t>via</w:t>
            </w:r>
            <w:r w:rsidR="00BF7545">
              <w:rPr>
                <w:rFonts w:ascii="Times New Roman" w:hAnsi="Times New Roman" w:cs="Times New Roman"/>
                <w:iCs/>
                <w:sz w:val="22"/>
                <w:szCs w:val="22"/>
              </w:rPr>
              <w:t>t</w:t>
            </w:r>
            <w:r w:rsidR="00BF7545">
              <w:rPr>
                <w:rFonts w:ascii="Trebuchet MS" w:hAnsi="Trebuchet MS"/>
                <w:iCs/>
                <w:sz w:val="22"/>
                <w:szCs w:val="22"/>
              </w:rPr>
              <w:t>a</w:t>
            </w:r>
            <w:proofErr w:type="spellEnd"/>
            <w:r w:rsidRPr="00253863">
              <w:rPr>
                <w:rFonts w:ascii="Trebuchet MS" w:hAnsi="Trebuchet MS"/>
                <w:iCs/>
                <w:sz w:val="22"/>
                <w:szCs w:val="22"/>
              </w:rPr>
              <w:t>, etc.);</w:t>
            </w:r>
          </w:p>
          <w:p w14:paraId="01B160A9"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r w:rsidRPr="00253863">
              <w:rPr>
                <w:rFonts w:ascii="Trebuchet MS" w:hAnsi="Trebuchet MS"/>
                <w:iCs/>
                <w:sz w:val="22"/>
                <w:szCs w:val="22"/>
              </w:rPr>
              <w:t xml:space="preserve">Centre </w:t>
            </w:r>
            <w:proofErr w:type="spellStart"/>
            <w:r w:rsidRPr="00253863">
              <w:rPr>
                <w:rFonts w:ascii="Trebuchet MS" w:hAnsi="Trebuchet MS"/>
                <w:iCs/>
                <w:sz w:val="22"/>
                <w:szCs w:val="22"/>
              </w:rPr>
              <w:t>pentru</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persoane</w:t>
            </w:r>
            <w:proofErr w:type="spellEnd"/>
            <w:r w:rsidRPr="00253863">
              <w:rPr>
                <w:rFonts w:ascii="Trebuchet MS" w:hAnsi="Trebuchet MS"/>
                <w:iCs/>
                <w:sz w:val="22"/>
                <w:szCs w:val="22"/>
              </w:rPr>
              <w:t xml:space="preserve"> cu </w:t>
            </w:r>
            <w:proofErr w:type="spellStart"/>
            <w:r w:rsidRPr="00253863">
              <w:rPr>
                <w:rFonts w:ascii="Trebuchet MS" w:hAnsi="Trebuchet MS"/>
                <w:iCs/>
                <w:sz w:val="22"/>
                <w:szCs w:val="22"/>
              </w:rPr>
              <w:t>dizabilit</w:t>
            </w:r>
            <w:r w:rsidR="00BF7545">
              <w:rPr>
                <w:rFonts w:ascii="Trebuchet MS" w:hAnsi="Trebuchet MS"/>
                <w:iCs/>
                <w:sz w:val="22"/>
                <w:szCs w:val="22"/>
              </w:rPr>
              <w:t>a</w:t>
            </w:r>
            <w:r w:rsidR="00BF7545">
              <w:rPr>
                <w:rFonts w:ascii="Times New Roman" w:hAnsi="Times New Roman" w:cs="Times New Roman"/>
                <w:iCs/>
                <w:sz w:val="22"/>
                <w:szCs w:val="22"/>
              </w:rPr>
              <w:t>t</w:t>
            </w:r>
            <w:r w:rsidRPr="00253863">
              <w:rPr>
                <w:rFonts w:ascii="Trebuchet MS" w:hAnsi="Trebuchet MS"/>
                <w:iCs/>
                <w:sz w:val="22"/>
                <w:szCs w:val="22"/>
              </w:rPr>
              <w:t>i</w:t>
            </w:r>
            <w:proofErr w:type="spellEnd"/>
            <w:r w:rsidRPr="00253863">
              <w:rPr>
                <w:rFonts w:ascii="Trebuchet MS" w:hAnsi="Trebuchet MS"/>
                <w:iCs/>
                <w:sz w:val="22"/>
                <w:szCs w:val="22"/>
              </w:rPr>
              <w:t>;</w:t>
            </w:r>
          </w:p>
          <w:p w14:paraId="0CD5DB2F"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r w:rsidRPr="00253863">
              <w:rPr>
                <w:rFonts w:ascii="Trebuchet MS" w:hAnsi="Trebuchet MS"/>
                <w:iCs/>
                <w:sz w:val="22"/>
                <w:szCs w:val="22"/>
              </w:rPr>
              <w:t xml:space="preserve">Centre de </w:t>
            </w:r>
            <w:proofErr w:type="spellStart"/>
            <w:r w:rsidRPr="00253863">
              <w:rPr>
                <w:rFonts w:ascii="Trebuchet MS" w:hAnsi="Trebuchet MS"/>
                <w:iCs/>
                <w:sz w:val="22"/>
                <w:szCs w:val="22"/>
              </w:rPr>
              <w:t>servicii</w:t>
            </w:r>
            <w:proofErr w:type="spellEnd"/>
            <w:r w:rsidRPr="00253863">
              <w:rPr>
                <w:rFonts w:ascii="Trebuchet MS" w:hAnsi="Trebuchet MS"/>
                <w:iCs/>
                <w:sz w:val="22"/>
                <w:szCs w:val="22"/>
              </w:rPr>
              <w:t xml:space="preserve"> integrate (</w:t>
            </w:r>
            <w:proofErr w:type="spellStart"/>
            <w:r w:rsidRPr="00253863">
              <w:rPr>
                <w:rFonts w:ascii="Trebuchet MS" w:hAnsi="Trebuchet MS"/>
                <w:iCs/>
                <w:sz w:val="22"/>
                <w:szCs w:val="22"/>
              </w:rPr>
              <w:t>sociale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medicale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informare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consiliere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educa</w:t>
            </w:r>
            <w:r w:rsidR="00BF7545">
              <w:rPr>
                <w:rFonts w:ascii="Times New Roman" w:hAnsi="Times New Roman" w:cs="Times New Roman"/>
                <w:iCs/>
                <w:sz w:val="22"/>
                <w:szCs w:val="22"/>
              </w:rPr>
              <w:t>t</w:t>
            </w:r>
            <w:r w:rsidRPr="00253863">
              <w:rPr>
                <w:rFonts w:ascii="Trebuchet MS" w:hAnsi="Trebuchet MS"/>
                <w:iCs/>
                <w:sz w:val="22"/>
                <w:szCs w:val="22"/>
              </w:rPr>
              <w:t>ie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formare</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profesional</w:t>
            </w:r>
            <w:r w:rsidR="00BF7545">
              <w:rPr>
                <w:rFonts w:ascii="Trebuchet MS" w:hAnsi="Trebuchet MS"/>
                <w:iCs/>
                <w:sz w:val="22"/>
                <w:szCs w:val="22"/>
              </w:rPr>
              <w:t>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ocupare</w:t>
            </w:r>
            <w:proofErr w:type="spellEnd"/>
            <w:r w:rsidRPr="00253863">
              <w:rPr>
                <w:rFonts w:ascii="Trebuchet MS" w:hAnsi="Trebuchet MS"/>
                <w:iCs/>
                <w:sz w:val="22"/>
                <w:szCs w:val="22"/>
              </w:rPr>
              <w:t xml:space="preserve"> pe </w:t>
            </w:r>
            <w:proofErr w:type="spellStart"/>
            <w:r w:rsidRPr="00253863">
              <w:rPr>
                <w:rFonts w:ascii="Trebuchet MS" w:hAnsi="Trebuchet MS"/>
                <w:iCs/>
                <w:sz w:val="22"/>
                <w:szCs w:val="22"/>
              </w:rPr>
              <w:t>pia</w:t>
            </w:r>
            <w:r w:rsidR="00BF7545">
              <w:rPr>
                <w:rFonts w:ascii="Times New Roman" w:hAnsi="Times New Roman" w:cs="Times New Roman"/>
                <w:iCs/>
                <w:sz w:val="22"/>
                <w:szCs w:val="22"/>
              </w:rPr>
              <w:t>t</w:t>
            </w:r>
            <w:r w:rsidRPr="00253863">
              <w:rPr>
                <w:rFonts w:ascii="Trebuchet MS" w:hAnsi="Trebuchet MS"/>
                <w:iCs/>
                <w:sz w:val="22"/>
                <w:szCs w:val="22"/>
              </w:rPr>
              <w:t>a</w:t>
            </w:r>
            <w:proofErr w:type="spellEnd"/>
            <w:r w:rsidRPr="00253863">
              <w:rPr>
                <w:rFonts w:ascii="Trebuchet MS" w:hAnsi="Trebuchet MS"/>
                <w:iCs/>
                <w:sz w:val="22"/>
                <w:szCs w:val="22"/>
              </w:rPr>
              <w:t xml:space="preserve"> </w:t>
            </w:r>
            <w:proofErr w:type="spellStart"/>
            <w:r w:rsidRPr="00253863">
              <w:rPr>
                <w:rFonts w:ascii="Trebuchet MS" w:hAnsi="Trebuchet MS"/>
                <w:iCs/>
                <w:sz w:val="22"/>
                <w:szCs w:val="22"/>
              </w:rPr>
              <w:t>muncii</w:t>
            </w:r>
            <w:proofErr w:type="spellEnd"/>
            <w:r w:rsidRPr="00253863">
              <w:rPr>
                <w:rFonts w:ascii="Trebuchet MS" w:hAnsi="Trebuchet MS"/>
                <w:iCs/>
                <w:sz w:val="22"/>
                <w:szCs w:val="22"/>
              </w:rPr>
              <w:t>);</w:t>
            </w:r>
          </w:p>
          <w:p w14:paraId="03465EDD" w14:textId="77777777" w:rsidR="00253863" w:rsidRPr="00253863" w:rsidRDefault="00253863" w:rsidP="00253863">
            <w:pPr>
              <w:numPr>
                <w:ilvl w:val="0"/>
                <w:numId w:val="29"/>
              </w:numPr>
              <w:spacing w:line="276" w:lineRule="auto"/>
              <w:contextualSpacing/>
              <w:jc w:val="both"/>
              <w:rPr>
                <w:rFonts w:ascii="Trebuchet MS" w:hAnsi="Trebuchet MS"/>
                <w:sz w:val="22"/>
                <w:szCs w:val="22"/>
              </w:rPr>
            </w:pPr>
            <w:proofErr w:type="spellStart"/>
            <w:r w:rsidRPr="00253863">
              <w:rPr>
                <w:rFonts w:ascii="Trebuchet MS" w:hAnsi="Trebuchet MS"/>
                <w:bCs/>
                <w:sz w:val="22"/>
                <w:szCs w:val="22"/>
              </w:rPr>
              <w:t>Proiectele</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infrastructur</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social</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trebuie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asigure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func</w:t>
            </w:r>
            <w:r w:rsidR="00BF7545">
              <w:rPr>
                <w:rFonts w:ascii="Times New Roman" w:hAnsi="Times New Roman" w:cs="Times New Roman"/>
                <w:bCs/>
                <w:sz w:val="22"/>
                <w:szCs w:val="22"/>
              </w:rPr>
              <w:t>t</w:t>
            </w:r>
            <w:r w:rsidRPr="00253863">
              <w:rPr>
                <w:rFonts w:ascii="Trebuchet MS" w:hAnsi="Trebuchet MS"/>
                <w:bCs/>
                <w:sz w:val="22"/>
                <w:szCs w:val="22"/>
              </w:rPr>
              <w:t>ionarea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prin</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opera</w:t>
            </w:r>
            <w:r w:rsidR="00BF7545">
              <w:rPr>
                <w:rFonts w:ascii="Times New Roman" w:hAnsi="Times New Roman" w:cs="Times New Roman"/>
                <w:bCs/>
                <w:sz w:val="22"/>
                <w:szCs w:val="22"/>
              </w:rPr>
              <w:t>t</w:t>
            </w:r>
            <w:r w:rsidRPr="00253863">
              <w:rPr>
                <w:rFonts w:ascii="Trebuchet MS" w:hAnsi="Trebuchet MS"/>
                <w:bCs/>
                <w:sz w:val="22"/>
                <w:szCs w:val="22"/>
              </w:rPr>
              <w:t>ionalizarea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infrastructurii</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c</w:t>
            </w:r>
            <w:r w:rsidR="00BF7545">
              <w:rPr>
                <w:rFonts w:ascii="Trebuchet MS" w:hAnsi="Trebuchet MS"/>
                <w:bCs/>
                <w:sz w:val="22"/>
                <w:szCs w:val="22"/>
              </w:rPr>
              <w:t>a</w:t>
            </w:r>
            <w:r w:rsidRPr="00253863">
              <w:rPr>
                <w:rFonts w:ascii="Trebuchet MS" w:hAnsi="Trebuchet MS"/>
                <w:bCs/>
                <w:sz w:val="22"/>
                <w:szCs w:val="22"/>
              </w:rPr>
              <w:t>tre</w:t>
            </w:r>
            <w:proofErr w:type="spellEnd"/>
            <w:r w:rsidRPr="00253863">
              <w:rPr>
                <w:rFonts w:ascii="Trebuchet MS" w:hAnsi="Trebuchet MS"/>
                <w:bCs/>
                <w:sz w:val="22"/>
                <w:szCs w:val="22"/>
              </w:rPr>
              <w:t xml:space="preserve"> o </w:t>
            </w:r>
            <w:proofErr w:type="spellStart"/>
            <w:r w:rsidRPr="00253863">
              <w:rPr>
                <w:rFonts w:ascii="Trebuchet MS" w:hAnsi="Trebuchet MS"/>
                <w:bCs/>
                <w:sz w:val="22"/>
                <w:szCs w:val="22"/>
              </w:rPr>
              <w:t>entitate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acreditat</w:t>
            </w:r>
            <w:r w:rsidR="00BF7545">
              <w:rPr>
                <w:rFonts w:ascii="Trebuchet MS" w:hAnsi="Trebuchet MS"/>
                <w:bCs/>
                <w:sz w:val="22"/>
                <w:szCs w:val="22"/>
              </w:rPr>
              <w:t>a</w:t>
            </w:r>
            <w:proofErr w:type="spellEnd"/>
            <w:r w:rsidRPr="00253863">
              <w:rPr>
                <w:rFonts w:ascii="Trebuchet MS" w:hAnsi="Trebuchet MS"/>
                <w:bCs/>
                <w:sz w:val="22"/>
                <w:szCs w:val="22"/>
              </w:rPr>
              <w:t xml:space="preserve"> ca </w:t>
            </w:r>
            <w:proofErr w:type="spellStart"/>
            <w:r w:rsidRPr="00253863">
              <w:rPr>
                <w:rFonts w:ascii="Trebuchet MS" w:hAnsi="Trebuchet MS"/>
                <w:bCs/>
                <w:sz w:val="22"/>
                <w:szCs w:val="22"/>
              </w:rPr>
              <w:t>furnizor</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servicii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sociale</w:t>
            </w:r>
            <w:proofErr w:type="spellEnd"/>
            <w:r w:rsidRPr="00253863">
              <w:rPr>
                <w:rFonts w:ascii="Trebuchet MS" w:hAnsi="Trebuchet MS"/>
                <w:bCs/>
                <w:sz w:val="22"/>
                <w:szCs w:val="22"/>
              </w:rPr>
              <w:t xml:space="preserve"> conform </w:t>
            </w:r>
            <w:proofErr w:type="spellStart"/>
            <w:r w:rsidRPr="00253863">
              <w:rPr>
                <w:rFonts w:ascii="Trebuchet MS" w:hAnsi="Trebuchet MS"/>
                <w:bCs/>
                <w:sz w:val="22"/>
                <w:szCs w:val="22"/>
              </w:rPr>
              <w:t>legislatiei</w:t>
            </w:r>
            <w:proofErr w:type="spellEnd"/>
            <w:r w:rsidRPr="00253863">
              <w:rPr>
                <w:rFonts w:ascii="Trebuchet MS" w:hAnsi="Trebuchet MS"/>
                <w:bCs/>
                <w:sz w:val="22"/>
                <w:szCs w:val="22"/>
              </w:rPr>
              <w:t xml:space="preserve"> in </w:t>
            </w:r>
            <w:proofErr w:type="spellStart"/>
            <w:r w:rsidRPr="00253863">
              <w:rPr>
                <w:rFonts w:ascii="Trebuchet MS" w:hAnsi="Trebuchet MS"/>
                <w:bCs/>
                <w:sz w:val="22"/>
                <w:szCs w:val="22"/>
              </w:rPr>
              <w:t>vigoare</w:t>
            </w:r>
            <w:proofErr w:type="spellEnd"/>
            <w:r w:rsidRPr="00253863">
              <w:rPr>
                <w:rFonts w:ascii="Trebuchet MS" w:hAnsi="Trebuchet MS"/>
                <w:bCs/>
                <w:sz w:val="22"/>
                <w:szCs w:val="22"/>
              </w:rPr>
              <w:t>.</w:t>
            </w:r>
          </w:p>
          <w:p w14:paraId="3DB20504"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bCs/>
                <w:sz w:val="22"/>
                <w:szCs w:val="22"/>
              </w:rPr>
              <w:lastRenderedPageBreak/>
              <w:t>Ac</w:t>
            </w:r>
            <w:r w:rsidR="005C3696">
              <w:rPr>
                <w:rFonts w:ascii="Trebuchet MS" w:hAnsi="Trebuchet MS"/>
                <w:bCs/>
                <w:sz w:val="22"/>
                <w:szCs w:val="22"/>
              </w:rPr>
              <w:t>t</w:t>
            </w:r>
            <w:r w:rsidRPr="00253863">
              <w:rPr>
                <w:rFonts w:ascii="Trebuchet MS" w:hAnsi="Trebuchet MS"/>
                <w:bCs/>
                <w:sz w:val="22"/>
                <w:szCs w:val="22"/>
              </w:rPr>
              <w:t xml:space="preserve">iuni </w:t>
            </w:r>
            <w:proofErr w:type="spellStart"/>
            <w:r w:rsidRPr="00253863">
              <w:rPr>
                <w:rFonts w:ascii="Trebuchet MS" w:hAnsi="Trebuchet MS"/>
                <w:bCs/>
                <w:sz w:val="22"/>
                <w:szCs w:val="22"/>
              </w:rPr>
              <w:t>neeligibile</w:t>
            </w:r>
            <w:proofErr w:type="spellEnd"/>
            <w:r w:rsidRPr="00253863">
              <w:rPr>
                <w:rFonts w:ascii="Trebuchet MS" w:hAnsi="Trebuchet MS"/>
                <w:bCs/>
                <w:sz w:val="22"/>
                <w:szCs w:val="22"/>
              </w:rPr>
              <w:t xml:space="preserve">: Prin </w:t>
            </w:r>
            <w:proofErr w:type="spellStart"/>
            <w:r w:rsidRPr="00253863">
              <w:rPr>
                <w:rFonts w:ascii="Trebuchet MS" w:hAnsi="Trebuchet MS"/>
                <w:bCs/>
                <w:sz w:val="22"/>
                <w:szCs w:val="22"/>
              </w:rPr>
              <w:t>aceasta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masura</w:t>
            </w:r>
            <w:proofErr w:type="spellEnd"/>
            <w:r w:rsidRPr="00253863">
              <w:rPr>
                <w:rFonts w:ascii="Trebuchet MS" w:hAnsi="Trebuchet MS"/>
                <w:bCs/>
                <w:sz w:val="22"/>
                <w:szCs w:val="22"/>
              </w:rPr>
              <w:t xml:space="preserve"> nu pot fi </w:t>
            </w:r>
            <w:proofErr w:type="spellStart"/>
            <w:r w:rsidRPr="00253863">
              <w:rPr>
                <w:rFonts w:ascii="Trebuchet MS" w:hAnsi="Trebuchet MS"/>
                <w:bCs/>
                <w:sz w:val="22"/>
                <w:szCs w:val="22"/>
              </w:rPr>
              <w:t>finan</w:t>
            </w:r>
            <w:r w:rsidR="00BF7545">
              <w:rPr>
                <w:rFonts w:ascii="Times New Roman" w:hAnsi="Times New Roman" w:cs="Times New Roman"/>
                <w:bCs/>
                <w:sz w:val="22"/>
                <w:szCs w:val="22"/>
              </w:rPr>
              <w:t>t</w:t>
            </w:r>
            <w:r w:rsidRPr="00253863">
              <w:rPr>
                <w:rFonts w:ascii="Trebuchet MS" w:hAnsi="Trebuchet MS"/>
                <w:bCs/>
                <w:sz w:val="22"/>
                <w:szCs w:val="22"/>
              </w:rPr>
              <w:t>ate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infrastructuri</w:t>
            </w:r>
            <w:proofErr w:type="spellEnd"/>
            <w:r w:rsidRPr="00253863">
              <w:rPr>
                <w:rFonts w:ascii="Trebuchet MS" w:hAnsi="Trebuchet MS"/>
                <w:bCs/>
                <w:sz w:val="22"/>
                <w:szCs w:val="22"/>
              </w:rPr>
              <w:t xml:space="preserve"> de tip </w:t>
            </w:r>
            <w:proofErr w:type="spellStart"/>
            <w:r w:rsidRPr="00253863">
              <w:rPr>
                <w:rFonts w:ascii="Trebuchet MS" w:hAnsi="Trebuchet MS"/>
                <w:bCs/>
                <w:sz w:val="22"/>
                <w:szCs w:val="22"/>
              </w:rPr>
              <w:t>reziden</w:t>
            </w:r>
            <w:r w:rsidR="00BF7545">
              <w:rPr>
                <w:rFonts w:ascii="Times New Roman" w:hAnsi="Times New Roman" w:cs="Times New Roman"/>
                <w:bCs/>
                <w:sz w:val="22"/>
                <w:szCs w:val="22"/>
              </w:rPr>
              <w:t>t</w:t>
            </w:r>
            <w:r w:rsidRPr="00253863">
              <w:rPr>
                <w:rFonts w:ascii="Trebuchet MS" w:hAnsi="Trebuchet MS"/>
                <w:bCs/>
                <w:sz w:val="22"/>
                <w:szCs w:val="22"/>
              </w:rPr>
              <w:t>ial</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Proiectele</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infrastructur</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social</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trebuie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w:t>
            </w:r>
            <w:r w:rsidR="00BF7545">
              <w:rPr>
                <w:rFonts w:ascii="Trebuchet MS" w:hAnsi="Trebuchet MS"/>
                <w:bCs/>
                <w:sz w:val="22"/>
                <w:szCs w:val="22"/>
              </w:rPr>
              <w:t>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asigure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func</w:t>
            </w:r>
            <w:r w:rsidR="00BF7545">
              <w:rPr>
                <w:rFonts w:ascii="Times New Roman" w:hAnsi="Times New Roman" w:cs="Times New Roman"/>
                <w:bCs/>
                <w:sz w:val="22"/>
                <w:szCs w:val="22"/>
              </w:rPr>
              <w:t>t</w:t>
            </w:r>
            <w:r w:rsidRPr="00253863">
              <w:rPr>
                <w:rFonts w:ascii="Trebuchet MS" w:hAnsi="Trebuchet MS"/>
                <w:bCs/>
                <w:sz w:val="22"/>
                <w:szCs w:val="22"/>
              </w:rPr>
              <w:t>ionarea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prin</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opera</w:t>
            </w:r>
            <w:r w:rsidR="00BF7545">
              <w:rPr>
                <w:rFonts w:ascii="Times New Roman" w:hAnsi="Times New Roman" w:cs="Times New Roman"/>
                <w:bCs/>
                <w:sz w:val="22"/>
                <w:szCs w:val="22"/>
              </w:rPr>
              <w:t>t</w:t>
            </w:r>
            <w:r w:rsidRPr="00253863">
              <w:rPr>
                <w:rFonts w:ascii="Trebuchet MS" w:hAnsi="Trebuchet MS"/>
                <w:bCs/>
                <w:sz w:val="22"/>
                <w:szCs w:val="22"/>
              </w:rPr>
              <w:t>ionalizarea</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infrastructurii</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c</w:t>
            </w:r>
            <w:r w:rsidR="00BF7545">
              <w:rPr>
                <w:rFonts w:ascii="Trebuchet MS" w:hAnsi="Trebuchet MS"/>
                <w:bCs/>
                <w:sz w:val="22"/>
                <w:szCs w:val="22"/>
              </w:rPr>
              <w:t>a</w:t>
            </w:r>
            <w:r w:rsidRPr="00253863">
              <w:rPr>
                <w:rFonts w:ascii="Trebuchet MS" w:hAnsi="Trebuchet MS"/>
                <w:bCs/>
                <w:sz w:val="22"/>
                <w:szCs w:val="22"/>
              </w:rPr>
              <w:t>tre</w:t>
            </w:r>
            <w:proofErr w:type="spellEnd"/>
            <w:r w:rsidRPr="00253863">
              <w:rPr>
                <w:rFonts w:ascii="Trebuchet MS" w:hAnsi="Trebuchet MS"/>
                <w:bCs/>
                <w:sz w:val="22"/>
                <w:szCs w:val="22"/>
              </w:rPr>
              <w:t xml:space="preserve"> o </w:t>
            </w:r>
            <w:proofErr w:type="spellStart"/>
            <w:r w:rsidRPr="00253863">
              <w:rPr>
                <w:rFonts w:ascii="Trebuchet MS" w:hAnsi="Trebuchet MS"/>
                <w:bCs/>
                <w:sz w:val="22"/>
                <w:szCs w:val="22"/>
              </w:rPr>
              <w:t>entitate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acreditat</w:t>
            </w:r>
            <w:r w:rsidR="00BF7545">
              <w:rPr>
                <w:rFonts w:ascii="Trebuchet MS" w:hAnsi="Trebuchet MS"/>
                <w:bCs/>
                <w:sz w:val="22"/>
                <w:szCs w:val="22"/>
              </w:rPr>
              <w:t>a</w:t>
            </w:r>
            <w:proofErr w:type="spellEnd"/>
            <w:r w:rsidRPr="00253863">
              <w:rPr>
                <w:rFonts w:ascii="Trebuchet MS" w:hAnsi="Trebuchet MS"/>
                <w:bCs/>
                <w:sz w:val="22"/>
                <w:szCs w:val="22"/>
              </w:rPr>
              <w:t xml:space="preserve"> ca </w:t>
            </w:r>
            <w:proofErr w:type="spellStart"/>
            <w:r w:rsidRPr="00253863">
              <w:rPr>
                <w:rFonts w:ascii="Trebuchet MS" w:hAnsi="Trebuchet MS"/>
                <w:bCs/>
                <w:sz w:val="22"/>
                <w:szCs w:val="22"/>
              </w:rPr>
              <w:t>furnizor</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servicii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sociale</w:t>
            </w:r>
            <w:proofErr w:type="spellEnd"/>
            <w:r w:rsidRPr="00253863">
              <w:rPr>
                <w:rFonts w:ascii="Trebuchet MS" w:hAnsi="Trebuchet MS"/>
                <w:bCs/>
                <w:sz w:val="22"/>
                <w:szCs w:val="22"/>
              </w:rPr>
              <w:t xml:space="preserve"> conform </w:t>
            </w:r>
            <w:proofErr w:type="spellStart"/>
            <w:r w:rsidRPr="00253863">
              <w:rPr>
                <w:rFonts w:ascii="Trebuchet MS" w:hAnsi="Trebuchet MS"/>
                <w:bCs/>
                <w:sz w:val="22"/>
                <w:szCs w:val="22"/>
              </w:rPr>
              <w:t>legislatiei</w:t>
            </w:r>
            <w:proofErr w:type="spellEnd"/>
            <w:r w:rsidRPr="00253863">
              <w:rPr>
                <w:rFonts w:ascii="Trebuchet MS" w:hAnsi="Trebuchet MS"/>
                <w:bCs/>
                <w:sz w:val="22"/>
                <w:szCs w:val="22"/>
              </w:rPr>
              <w:t xml:space="preserve"> in </w:t>
            </w:r>
            <w:proofErr w:type="spellStart"/>
            <w:r w:rsidRPr="00253863">
              <w:rPr>
                <w:rFonts w:ascii="Trebuchet MS" w:hAnsi="Trebuchet MS"/>
                <w:bCs/>
                <w:sz w:val="22"/>
                <w:szCs w:val="22"/>
              </w:rPr>
              <w:t>vigoare</w:t>
            </w:r>
            <w:proofErr w:type="spellEnd"/>
            <w:r w:rsidRPr="00253863">
              <w:rPr>
                <w:rFonts w:ascii="Trebuchet MS" w:hAnsi="Trebuchet MS"/>
                <w:bCs/>
                <w:sz w:val="22"/>
                <w:szCs w:val="22"/>
              </w:rPr>
              <w:t>.</w:t>
            </w:r>
          </w:p>
        </w:tc>
      </w:tr>
    </w:tbl>
    <w:p w14:paraId="04DE8C68"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lastRenderedPageBreak/>
        <w:t>Condi</w:t>
      </w:r>
      <w:r w:rsidR="00BF7545">
        <w:rPr>
          <w:rFonts w:ascii="Trebuchet MS" w:hAnsi="Trebuchet MS"/>
          <w:b/>
          <w:sz w:val="22"/>
          <w:szCs w:val="22"/>
        </w:rPr>
        <w:t>t</w:t>
      </w:r>
      <w:r w:rsidRPr="00253863">
        <w:rPr>
          <w:rFonts w:ascii="Trebuchet MS" w:hAnsi="Trebuchet MS"/>
          <w:b/>
          <w:sz w:val="22"/>
          <w:szCs w:val="22"/>
        </w:rPr>
        <w:t>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eligibilitate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3BC9A0F5" w14:textId="77777777" w:rsidTr="002C1A04">
        <w:tc>
          <w:tcPr>
            <w:tcW w:w="9576" w:type="dxa"/>
          </w:tcPr>
          <w:p w14:paraId="68BD288D" w14:textId="77777777" w:rsidR="00253863" w:rsidRPr="00253863" w:rsidRDefault="00253863" w:rsidP="00253863">
            <w:pPr>
              <w:numPr>
                <w:ilvl w:val="0"/>
                <w:numId w:val="30"/>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Solicitantul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se </w:t>
            </w:r>
            <w:proofErr w:type="spellStart"/>
            <w:r w:rsidR="00BF7545">
              <w:rPr>
                <w:rFonts w:ascii="Trebuchet MS" w:hAnsi="Trebuchet MS"/>
                <w:sz w:val="22"/>
                <w:szCs w:val="22"/>
              </w:rPr>
              <w:t>i</w:t>
            </w:r>
            <w:r w:rsidRPr="00253863">
              <w:rPr>
                <w:rFonts w:ascii="Trebuchet MS" w:hAnsi="Trebuchet MS"/>
                <w:sz w:val="22"/>
                <w:szCs w:val="22"/>
              </w:rPr>
              <w:t>ncadreze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categoria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beneficiarilor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eligibili</w:t>
            </w:r>
            <w:proofErr w:type="spellEnd"/>
            <w:r w:rsidRPr="00253863">
              <w:rPr>
                <w:rFonts w:ascii="Trebuchet MS" w:hAnsi="Trebuchet MS"/>
                <w:sz w:val="22"/>
                <w:szCs w:val="22"/>
              </w:rPr>
              <w:t xml:space="preserve">; Prin </w:t>
            </w:r>
            <w:proofErr w:type="spellStart"/>
            <w:r w:rsidRPr="00253863">
              <w:rPr>
                <w:rFonts w:ascii="Trebuchet MS" w:hAnsi="Trebuchet MS"/>
                <w:sz w:val="22"/>
                <w:szCs w:val="22"/>
              </w:rPr>
              <w:t>memoriul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justificativ</w:t>
            </w:r>
            <w:proofErr w:type="spellEnd"/>
            <w:r w:rsidRPr="00253863">
              <w:rPr>
                <w:rFonts w:ascii="Trebuchet MS" w:hAnsi="Trebuchet MS"/>
                <w:sz w:val="22"/>
                <w:szCs w:val="22"/>
              </w:rPr>
              <w:t xml:space="preserve"> / </w:t>
            </w:r>
            <w:proofErr w:type="spellStart"/>
            <w:r w:rsidRPr="00253863">
              <w:rPr>
                <w:rFonts w:ascii="Trebuchet MS" w:hAnsi="Trebuchet MS"/>
                <w:sz w:val="22"/>
                <w:szCs w:val="22"/>
              </w:rPr>
              <w:t>studiul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fezabilitate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demonstreze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oportunitatea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necesitatea</w:t>
            </w:r>
            <w:proofErr w:type="spellEnd"/>
            <w:r w:rsidRPr="00253863">
              <w:rPr>
                <w:rFonts w:ascii="Trebuchet MS" w:hAnsi="Trebuchet MS"/>
                <w:sz w:val="22"/>
                <w:szCs w:val="22"/>
              </w:rPr>
              <w:t xml:space="preserve"> socio-</w:t>
            </w:r>
            <w:proofErr w:type="spellStart"/>
            <w:r w:rsidRPr="00253863">
              <w:rPr>
                <w:rFonts w:ascii="Trebuchet MS" w:hAnsi="Trebuchet MS"/>
                <w:sz w:val="22"/>
                <w:szCs w:val="22"/>
              </w:rPr>
              <w:t>economica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investitiei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se </w:t>
            </w:r>
            <w:proofErr w:type="spellStart"/>
            <w:r w:rsidR="00BF7545">
              <w:rPr>
                <w:rFonts w:ascii="Trebuchet MS" w:hAnsi="Trebuchet MS"/>
                <w:sz w:val="22"/>
                <w:szCs w:val="22"/>
              </w:rPr>
              <w:t>i</w:t>
            </w:r>
            <w:r w:rsidRPr="00253863">
              <w:rPr>
                <w:rFonts w:ascii="Trebuchet MS" w:hAnsi="Trebuchet MS"/>
                <w:sz w:val="22"/>
                <w:szCs w:val="22"/>
              </w:rPr>
              <w:t>ncadreze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cel </w:t>
            </w:r>
            <w:proofErr w:type="spellStart"/>
            <w:r w:rsidRPr="00253863">
              <w:rPr>
                <w:rFonts w:ascii="Trebuchet MS" w:hAnsi="Trebuchet MS"/>
                <w:sz w:val="22"/>
                <w:szCs w:val="22"/>
              </w:rPr>
              <w:t>pu</w:t>
            </w:r>
            <w:r w:rsidR="00BF7545">
              <w:rPr>
                <w:rFonts w:ascii="Times New Roman" w:hAnsi="Times New Roman" w:cs="Times New Roman"/>
                <w:sz w:val="22"/>
                <w:szCs w:val="22"/>
              </w:rPr>
              <w:t>t</w:t>
            </w:r>
            <w:r w:rsidRPr="00253863">
              <w:rPr>
                <w:rFonts w:ascii="Trebuchet MS" w:hAnsi="Trebuchet MS"/>
                <w:sz w:val="22"/>
                <w:szCs w:val="22"/>
              </w:rPr>
              <w: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dintre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tipurile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w:t>
            </w:r>
            <w:r w:rsidR="00BF7545">
              <w:rPr>
                <w:rFonts w:ascii="Trebuchet MS" w:hAnsi="Trebuchet MS"/>
                <w:sz w:val="22"/>
                <w:szCs w:val="22"/>
              </w:rPr>
              <w:t>a</w:t>
            </w:r>
            <w:r w:rsidRPr="00253863">
              <w:rPr>
                <w:rFonts w:ascii="Trebuchet MS" w:hAnsi="Trebuchet MS"/>
                <w:sz w:val="22"/>
                <w:szCs w:val="22"/>
              </w:rPr>
              <w:t>sur</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Solicitantul</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fie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insolven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sau</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incapacitate de </w:t>
            </w:r>
            <w:proofErr w:type="spellStart"/>
            <w:r w:rsidRPr="00253863">
              <w:rPr>
                <w:rFonts w:ascii="Trebuchet MS" w:hAnsi="Trebuchet MS"/>
                <w:sz w:val="22"/>
                <w:szCs w:val="22"/>
              </w:rPr>
              <w:t>plat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Beneficiarul</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angajeaza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mentenanta</w:t>
            </w:r>
            <w:proofErr w:type="spellEnd"/>
            <w:r w:rsidRPr="00253863">
              <w:rPr>
                <w:rFonts w:ascii="Trebuchet MS" w:hAnsi="Trebuchet MS"/>
                <w:sz w:val="22"/>
                <w:szCs w:val="22"/>
              </w:rPr>
              <w:t>/</w:t>
            </w:r>
            <w:proofErr w:type="spellStart"/>
            <w:r w:rsidRPr="00253863">
              <w:rPr>
                <w:rFonts w:ascii="Trebuchet MS" w:hAnsi="Trebuchet MS"/>
                <w:sz w:val="22"/>
                <w:szCs w:val="22"/>
              </w:rPr>
              <w:t>intretinerea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investitiei</w:t>
            </w:r>
            <w:proofErr w:type="spellEnd"/>
            <w:r w:rsidRPr="00253863">
              <w:rPr>
                <w:rFonts w:ascii="Trebuchet MS" w:hAnsi="Trebuchet MS"/>
                <w:sz w:val="22"/>
                <w:szCs w:val="22"/>
              </w:rPr>
              <w:t xml:space="preserve"> pe o </w:t>
            </w:r>
            <w:proofErr w:type="spellStart"/>
            <w:r w:rsidRPr="00253863">
              <w:rPr>
                <w:rFonts w:ascii="Trebuchet MS" w:hAnsi="Trebuchet MS"/>
                <w:sz w:val="22"/>
                <w:szCs w:val="22"/>
              </w:rPr>
              <w:t>perioad</w:t>
            </w:r>
            <w:r w:rsidR="00BF7545">
              <w:rPr>
                <w:rFonts w:ascii="Trebuchet MS" w:hAnsi="Trebuchet MS"/>
                <w:sz w:val="22"/>
                <w:szCs w:val="22"/>
              </w:rPr>
              <w:t>a</w:t>
            </w:r>
            <w:proofErr w:type="spellEnd"/>
            <w:r w:rsidRPr="00253863">
              <w:rPr>
                <w:rFonts w:ascii="Trebuchet MS" w:hAnsi="Trebuchet MS"/>
                <w:sz w:val="22"/>
                <w:szCs w:val="22"/>
              </w:rPr>
              <w:t xml:space="preserve"> de minim 3 ani, de la ultima </w:t>
            </w:r>
            <w:proofErr w:type="spellStart"/>
            <w:r w:rsidRPr="00253863">
              <w:rPr>
                <w:rFonts w:ascii="Trebuchet MS" w:hAnsi="Trebuchet MS"/>
                <w:sz w:val="22"/>
                <w:szCs w:val="22"/>
              </w:rPr>
              <w:t>plat</w:t>
            </w:r>
            <w:r w:rsidR="00BF7545">
              <w:rPr>
                <w:rFonts w:ascii="Trebuchet MS" w:hAnsi="Trebuchet MS"/>
                <w:sz w:val="22"/>
                <w:szCs w:val="22"/>
              </w:rPr>
              <w:t>a</w:t>
            </w:r>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fie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corelare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orice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strategie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dezvoltare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na</w:t>
            </w:r>
            <w:r w:rsidR="00BF7545">
              <w:rPr>
                <w:rFonts w:ascii="Times New Roman" w:hAnsi="Times New Roman" w:cs="Times New Roman"/>
                <w:sz w:val="22"/>
                <w:szCs w:val="22"/>
              </w:rPr>
              <w:t>t</w:t>
            </w:r>
            <w:r w:rsidRPr="00253863">
              <w:rPr>
                <w:rFonts w:ascii="Trebuchet MS" w:hAnsi="Trebuchet MS"/>
                <w:sz w:val="22"/>
                <w:szCs w:val="22"/>
              </w:rPr>
              <w:t>ional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regional</w:t>
            </w:r>
            <w:r w:rsidR="00BF7545">
              <w:rPr>
                <w:rFonts w:ascii="Trebuchet MS" w:hAnsi="Trebuchet MS"/>
                <w:sz w:val="22"/>
                <w:szCs w:val="22"/>
              </w:rPr>
              <w:t>a</w:t>
            </w:r>
            <w:proofErr w:type="spellEnd"/>
            <w:r w:rsidRPr="00253863">
              <w:rPr>
                <w:rFonts w:ascii="Trebuchet MS" w:hAnsi="Trebuchet MS"/>
                <w:sz w:val="22"/>
                <w:szCs w:val="22"/>
              </w:rPr>
              <w:t>/</w:t>
            </w:r>
            <w:proofErr w:type="spellStart"/>
            <w:r w:rsidRPr="00253863">
              <w:rPr>
                <w:rFonts w:ascii="Trebuchet MS" w:hAnsi="Trebuchet MS"/>
                <w:sz w:val="22"/>
                <w:szCs w:val="22"/>
              </w:rPr>
              <w:t>jude</w:t>
            </w:r>
            <w:r w:rsidR="00BF7545">
              <w:rPr>
                <w:rFonts w:ascii="Times New Roman" w:hAnsi="Times New Roman" w:cs="Times New Roman"/>
                <w:sz w:val="22"/>
                <w:szCs w:val="22"/>
              </w:rPr>
              <w:t>t</w:t>
            </w:r>
            <w:r w:rsidRPr="00253863">
              <w:rPr>
                <w:rFonts w:ascii="Trebuchet MS" w:hAnsi="Trebuchet MS"/>
                <w:sz w:val="22"/>
                <w:szCs w:val="22"/>
              </w:rPr>
              <w:t>ean</w:t>
            </w:r>
            <w:r w:rsidR="00BF7545">
              <w:rPr>
                <w:rFonts w:ascii="Trebuchet MS" w:hAnsi="Trebuchet MS"/>
                <w:sz w:val="22"/>
                <w:szCs w:val="22"/>
              </w:rPr>
              <w:t>a</w:t>
            </w:r>
            <w:proofErr w:type="spellEnd"/>
            <w:r w:rsidRPr="00253863">
              <w:rPr>
                <w:rFonts w:ascii="Trebuchet MS" w:hAnsi="Trebuchet MS"/>
                <w:sz w:val="22"/>
                <w:szCs w:val="22"/>
              </w:rPr>
              <w:t>/</w:t>
            </w:r>
            <w:proofErr w:type="spellStart"/>
            <w:r w:rsidRPr="00253863">
              <w:rPr>
                <w:rFonts w:ascii="Trebuchet MS" w:hAnsi="Trebuchet MS"/>
                <w:sz w:val="22"/>
                <w:szCs w:val="22"/>
              </w:rPr>
              <w:t>local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aprobat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corespunz</w:t>
            </w:r>
            <w:r w:rsidR="00BF7545">
              <w:rPr>
                <w:rFonts w:ascii="Trebuchet MS" w:hAnsi="Trebuchet MS"/>
                <w:sz w:val="22"/>
                <w:szCs w:val="22"/>
              </w:rPr>
              <w:t>a</w:t>
            </w:r>
            <w:r w:rsidRPr="00253863">
              <w:rPr>
                <w:rFonts w:ascii="Trebuchet MS" w:hAnsi="Trebuchet MS"/>
                <w:sz w:val="22"/>
                <w:szCs w:val="22"/>
              </w:rPr>
              <w:t>toare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domeniului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investi</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Beneficiarul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trebuie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prezinte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avizele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şi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autoriza</w:t>
            </w:r>
            <w:r w:rsidR="005C3696">
              <w:rPr>
                <w:rFonts w:ascii="Trebuchet MS" w:hAnsi="Trebuchet MS"/>
                <w:sz w:val="22"/>
                <w:szCs w:val="22"/>
              </w:rPr>
              <w:t>t</w:t>
            </w:r>
            <w:r w:rsidRPr="00253863">
              <w:rPr>
                <w:rFonts w:ascii="Trebuchet MS" w:hAnsi="Trebuchet MS"/>
                <w:sz w:val="22"/>
                <w:szCs w:val="22"/>
              </w:rPr>
              <w:t>iile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necesare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w:t>
            </w:r>
            <w:r w:rsidR="005C3696">
              <w:rPr>
                <w:rFonts w:ascii="Trebuchet MS" w:hAnsi="Trebuchet MS"/>
                <w:sz w:val="22"/>
                <w:szCs w:val="22"/>
              </w:rPr>
              <w:t>t</w:t>
            </w:r>
            <w:r w:rsidRPr="00253863">
              <w:rPr>
                <w:rFonts w:ascii="Trebuchet MS" w:hAnsi="Trebuchet MS"/>
                <w:sz w:val="22"/>
                <w:szCs w:val="22"/>
              </w:rPr>
              <w: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Benefciarul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sustenabilitatea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functionarea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investitiei</w:t>
            </w:r>
            <w:proofErr w:type="spellEnd"/>
            <w:r w:rsidRPr="00253863">
              <w:rPr>
                <w:rFonts w:ascii="Trebuchet MS" w:hAnsi="Trebuchet MS"/>
                <w:sz w:val="22"/>
                <w:szCs w:val="22"/>
              </w:rPr>
              <w:t>.</w:t>
            </w:r>
          </w:p>
        </w:tc>
      </w:tr>
    </w:tbl>
    <w:p w14:paraId="4130BAE2"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Criterii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selec</w:t>
      </w:r>
      <w:r w:rsidR="00BF7545">
        <w:rPr>
          <w:rFonts w:ascii="Trebuchet MS" w:hAnsi="Trebuchet MS"/>
          <w:b/>
          <w:sz w:val="22"/>
          <w:szCs w:val="22"/>
        </w:rPr>
        <w:t>t</w:t>
      </w:r>
      <w:r w:rsidRPr="00253863">
        <w:rPr>
          <w:rFonts w:ascii="Trebuchet MS" w:hAnsi="Trebuchet MS"/>
          <w:b/>
          <w:sz w:val="22"/>
          <w:szCs w:val="22"/>
        </w:rPr>
        <w:t>ie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0439F5DB" w14:textId="77777777" w:rsidTr="002C1A04">
        <w:tc>
          <w:tcPr>
            <w:tcW w:w="9576" w:type="dxa"/>
          </w:tcPr>
          <w:p w14:paraId="057E4ED1" w14:textId="77777777" w:rsidR="00253863" w:rsidRPr="00253863" w:rsidRDefault="00253863" w:rsidP="00253863">
            <w:pPr>
              <w:spacing w:line="276" w:lineRule="auto"/>
              <w:contextualSpacing/>
              <w:jc w:val="both"/>
              <w:rPr>
                <w:rFonts w:ascii="Trebuchet MS" w:hAnsi="Trebuchet MS"/>
                <w:sz w:val="22"/>
                <w:szCs w:val="22"/>
              </w:rPr>
            </w:pPr>
            <w:r w:rsidRPr="00253863">
              <w:rPr>
                <w:rFonts w:ascii="Trebuchet MS" w:hAnsi="Trebuchet MS"/>
                <w:sz w:val="22"/>
                <w:szCs w:val="22"/>
              </w:rPr>
              <w:t xml:space="preserve">Vor fi </w:t>
            </w:r>
            <w:proofErr w:type="spellStart"/>
            <w:r w:rsidRPr="00253863">
              <w:rPr>
                <w:rFonts w:ascii="Trebuchet MS" w:hAnsi="Trebuchet MS"/>
                <w:sz w:val="22"/>
                <w:szCs w:val="22"/>
              </w:rPr>
              <w:t>selectate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prioritate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care:</w:t>
            </w:r>
          </w:p>
          <w:p w14:paraId="59A24BD1"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o </w:t>
            </w:r>
            <w:proofErr w:type="spellStart"/>
            <w:r w:rsidRPr="00253863">
              <w:rPr>
                <w:rFonts w:ascii="Trebuchet MS" w:hAnsi="Trebuchet MS"/>
                <w:sz w:val="22"/>
                <w:szCs w:val="22"/>
              </w:rPr>
              <w:t>abordare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problemelor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cuprinz</w:t>
            </w:r>
            <w:r w:rsidR="00BF7545">
              <w:rPr>
                <w:rFonts w:ascii="Trebuchet MS" w:hAnsi="Trebuchet MS"/>
                <w:sz w:val="22"/>
                <w:szCs w:val="22"/>
              </w:rPr>
              <w:t>a</w:t>
            </w:r>
            <w:r w:rsidRPr="00253863">
              <w:rPr>
                <w:rFonts w:ascii="Trebuchet MS" w:hAnsi="Trebuchet MS"/>
                <w:sz w:val="22"/>
                <w:szCs w:val="22"/>
              </w:rPr>
              <w:t>nd</w:t>
            </w:r>
            <w:proofErr w:type="spellEnd"/>
            <w:r w:rsidRPr="00253863">
              <w:rPr>
                <w:rFonts w:ascii="Trebuchet MS" w:hAnsi="Trebuchet MS"/>
                <w:sz w:val="22"/>
                <w:szCs w:val="22"/>
              </w:rPr>
              <w:t xml:space="preserve"> cel </w:t>
            </w:r>
            <w:proofErr w:type="spellStart"/>
            <w:r w:rsidRPr="00253863">
              <w:rPr>
                <w:rFonts w:ascii="Trebuchet MS" w:hAnsi="Trebuchet MS"/>
                <w:sz w:val="22"/>
                <w:szCs w:val="22"/>
              </w:rPr>
              <w:t>putin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doua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categorii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sfera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medicale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educationale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w:t>
            </w:r>
          </w:p>
          <w:p w14:paraId="42436AFD"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deservesc</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comunitati</w:t>
            </w:r>
            <w:proofErr w:type="spellEnd"/>
            <w:r w:rsidRPr="00253863">
              <w:rPr>
                <w:rFonts w:ascii="Trebuchet MS" w:hAnsi="Trebuchet MS"/>
                <w:sz w:val="22"/>
                <w:szCs w:val="22"/>
              </w:rPr>
              <w:t xml:space="preserve"> din cel </w:t>
            </w:r>
            <w:proofErr w:type="spellStart"/>
            <w:r w:rsidRPr="00253863">
              <w:rPr>
                <w:rFonts w:ascii="Trebuchet MS" w:hAnsi="Trebuchet MS"/>
                <w:sz w:val="22"/>
                <w:szCs w:val="22"/>
              </w:rPr>
              <w:t>putin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doua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localitati</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w:t>
            </w:r>
          </w:p>
          <w:p w14:paraId="2F6C527D"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deservesc</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multe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categorii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comunit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aflate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risc</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w:t>
            </w:r>
            <w:r w:rsidR="00BF7545">
              <w:rPr>
                <w:rFonts w:ascii="Trebuchet MS" w:hAnsi="Trebuchet MS"/>
                <w:sz w:val="22"/>
                <w:szCs w:val="22"/>
              </w:rPr>
              <w:t>a</w:t>
            </w:r>
            <w:r w:rsidRPr="00253863">
              <w:rPr>
                <w:rFonts w:ascii="Trebuchet MS" w:hAnsi="Trebuchet MS"/>
                <w:sz w:val="22"/>
                <w:szCs w:val="22"/>
              </w:rPr>
              <w:t>r</w:t>
            </w:r>
            <w:r w:rsidR="00BF7545">
              <w:rPr>
                <w:rFonts w:ascii="Trebuchet MS" w:hAnsi="Trebuchet MS"/>
                <w:sz w:val="22"/>
                <w:szCs w:val="22"/>
              </w:rPr>
              <w:t>a</w:t>
            </w:r>
            <w:r w:rsidRPr="00253863">
              <w:rPr>
                <w:rFonts w:ascii="Trebuchet MS" w:hAnsi="Trebuchet MS"/>
                <w:sz w:val="22"/>
                <w:szCs w:val="22"/>
              </w:rPr>
              <w:t>cie</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excluziune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omeri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inactivi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cu un </w:t>
            </w:r>
            <w:proofErr w:type="spellStart"/>
            <w:r w:rsidRPr="00253863">
              <w:rPr>
                <w:rFonts w:ascii="Trebuchet MS" w:hAnsi="Trebuchet MS"/>
                <w:sz w:val="22"/>
                <w:szCs w:val="22"/>
              </w:rPr>
              <w:t>nivel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w:t>
            </w:r>
            <w:r w:rsidR="00BF7545">
              <w:rPr>
                <w:rFonts w:ascii="Trebuchet MS" w:hAnsi="Trebuchet MS"/>
                <w:sz w:val="22"/>
                <w:szCs w:val="22"/>
              </w:rPr>
              <w:t>a</w:t>
            </w:r>
            <w:r w:rsidRPr="00253863">
              <w:rPr>
                <w:rFonts w:ascii="Trebuchet MS" w:hAnsi="Trebuchet MS"/>
                <w:sz w:val="22"/>
                <w:szCs w:val="22"/>
              </w:rPr>
              <w:t>zut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educa</w:t>
            </w:r>
            <w:r w:rsidR="00BF7545">
              <w:rPr>
                <w:rFonts w:ascii="Times New Roman" w:hAnsi="Times New Roman" w:cs="Times New Roman"/>
                <w:sz w:val="22"/>
                <w:szCs w:val="22"/>
              </w:rPr>
              <w:t>t</w:t>
            </w:r>
            <w:r w:rsidRPr="00253863">
              <w:rPr>
                <w:rFonts w:ascii="Trebuchet MS" w:hAnsi="Trebuchet MS"/>
                <w:sz w:val="22"/>
                <w:szCs w:val="22"/>
              </w:rPr>
              <w:t>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cu </w:t>
            </w:r>
            <w:proofErr w:type="spellStart"/>
            <w:r w:rsidRPr="00253863">
              <w:rPr>
                <w:rFonts w:ascii="Trebuchet MS" w:hAnsi="Trebuchet MS"/>
                <w:sz w:val="22"/>
                <w:szCs w:val="22"/>
              </w:rPr>
              <w:t>dizabilit</w:t>
            </w:r>
            <w:r w:rsidR="00BF7545">
              <w:rPr>
                <w:rFonts w:ascii="Trebuchet MS" w:hAnsi="Trebuchet MS"/>
                <w:sz w:val="22"/>
                <w:szCs w:val="22"/>
              </w:rPr>
              <w:t>a</w:t>
            </w:r>
            <w:r w:rsidR="00BF7545">
              <w:rPr>
                <w:rFonts w:ascii="Times New Roman" w:hAnsi="Times New Roman" w:cs="Times New Roman"/>
                <w:sz w:val="22"/>
                <w:szCs w:val="22"/>
              </w:rPr>
              <w:t>t</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w:t>
            </w:r>
            <w:r w:rsidR="00BF7545">
              <w:rPr>
                <w:rFonts w:ascii="Trebuchet MS" w:hAnsi="Trebuchet MS"/>
                <w:sz w:val="22"/>
                <w:szCs w:val="22"/>
              </w:rPr>
              <w:t>a</w:t>
            </w:r>
            <w:r w:rsidRPr="00253863">
              <w:rPr>
                <w:rFonts w:ascii="Trebuchet MS" w:hAnsi="Trebuchet MS"/>
                <w:sz w:val="22"/>
                <w:szCs w:val="22"/>
              </w:rPr>
              <w:t>rstnice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aflate</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situa</w:t>
            </w:r>
            <w:r w:rsidR="00BF7545">
              <w:rPr>
                <w:rFonts w:ascii="Times New Roman" w:hAnsi="Times New Roman" w:cs="Times New Roman"/>
                <w:sz w:val="22"/>
                <w:szCs w:val="22"/>
              </w:rPr>
              <w:t>t</w:t>
            </w:r>
            <w:r w:rsidRPr="00253863">
              <w:rPr>
                <w:rFonts w:ascii="Trebuchet MS" w:hAnsi="Trebuchet MS"/>
                <w:sz w:val="22"/>
                <w:szCs w:val="22"/>
              </w:rPr>
              <w:t>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dependen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etnie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etc</w:t>
            </w:r>
            <w:proofErr w:type="spellEnd"/>
            <w:r w:rsidRPr="00253863">
              <w:rPr>
                <w:rFonts w:ascii="Trebuchet MS" w:hAnsi="Trebuchet MS"/>
                <w:sz w:val="22"/>
                <w:szCs w:val="22"/>
              </w:rPr>
              <w:t>);</w:t>
            </w:r>
          </w:p>
          <w:p w14:paraId="69A5526F"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probleme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manifesta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randul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numar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mai</w:t>
            </w:r>
            <w:proofErr w:type="spellEnd"/>
            <w:r w:rsidRPr="00253863">
              <w:rPr>
                <w:rFonts w:ascii="Trebuchet MS" w:hAnsi="Trebuchet MS"/>
                <w:sz w:val="22"/>
                <w:szCs w:val="22"/>
              </w:rPr>
              <w:t xml:space="preserve"> mare de </w:t>
            </w:r>
            <w:proofErr w:type="spellStart"/>
            <w:r w:rsidRPr="00253863">
              <w:rPr>
                <w:rFonts w:ascii="Trebuchet MS" w:hAnsi="Trebuchet MS"/>
                <w:sz w:val="22"/>
                <w:szCs w:val="22"/>
              </w:rPr>
              <w:t>persoane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comunitatile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marginalizate</w:t>
            </w:r>
            <w:proofErr w:type="spellEnd"/>
            <w:r w:rsidRPr="00253863">
              <w:rPr>
                <w:rFonts w:ascii="Trebuchet MS" w:hAnsi="Trebuchet MS"/>
                <w:sz w:val="22"/>
                <w:szCs w:val="22"/>
              </w:rPr>
              <w:t>;</w:t>
            </w:r>
          </w:p>
          <w:p w14:paraId="0658620A"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integreaza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campanii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informare</w:t>
            </w:r>
            <w:proofErr w:type="spellEnd"/>
            <w:r w:rsidRPr="00253863">
              <w:rPr>
                <w:rFonts w:ascii="Trebuchet MS" w:hAnsi="Trebuchet MS"/>
                <w:sz w:val="22"/>
                <w:szCs w:val="22"/>
              </w:rPr>
              <w:t>/</w:t>
            </w:r>
            <w:proofErr w:type="spellStart"/>
            <w:r w:rsidRPr="00253863">
              <w:rPr>
                <w:rFonts w:ascii="Trebuchet MS" w:hAnsi="Trebuchet MS"/>
                <w:sz w:val="22"/>
                <w:szCs w:val="22"/>
              </w:rPr>
              <w:t>constientizare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ceea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priveste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tema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incluziunii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integrarii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grupurilor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dezavantajate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minoritatilor</w:t>
            </w:r>
            <w:proofErr w:type="spellEnd"/>
            <w:r w:rsidRPr="00253863">
              <w:rPr>
                <w:rFonts w:ascii="Trebuchet MS" w:hAnsi="Trebuchet MS"/>
                <w:sz w:val="22"/>
                <w:szCs w:val="22"/>
              </w:rPr>
              <w:t xml:space="preserve"> ( </w:t>
            </w:r>
            <w:proofErr w:type="spellStart"/>
            <w:r w:rsidRPr="00253863">
              <w:rPr>
                <w:rFonts w:ascii="Trebuchet MS" w:hAnsi="Trebuchet MS"/>
                <w:sz w:val="22"/>
                <w:szCs w:val="22"/>
              </w:rPr>
              <w:t>inclusiv</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minoritatea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roma</w:t>
            </w:r>
            <w:proofErr w:type="spellEnd"/>
            <w:r w:rsidRPr="00253863">
              <w:rPr>
                <w:rFonts w:ascii="Trebuchet MS" w:hAnsi="Trebuchet MS"/>
                <w:sz w:val="22"/>
                <w:szCs w:val="22"/>
              </w:rPr>
              <w:t>);</w:t>
            </w:r>
          </w:p>
          <w:p w14:paraId="07B5DAD3"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propun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asigurarea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sustenabilitatii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prin</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accesarea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altor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surse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finantare</w:t>
            </w:r>
            <w:proofErr w:type="spellEnd"/>
            <w:r w:rsidRPr="00253863">
              <w:rPr>
                <w:rFonts w:ascii="Trebuchet MS" w:hAnsi="Trebuchet MS"/>
                <w:sz w:val="22"/>
                <w:szCs w:val="22"/>
              </w:rPr>
              <w:t xml:space="preserve">, precum </w:t>
            </w:r>
            <w:proofErr w:type="spellStart"/>
            <w:r w:rsidRPr="00253863">
              <w:rPr>
                <w:rFonts w:ascii="Trebuchet MS" w:hAnsi="Trebuchet MS"/>
                <w:sz w:val="22"/>
                <w:szCs w:val="22"/>
              </w:rPr>
              <w:t>Programul</w:t>
            </w:r>
            <w:proofErr w:type="spellEnd"/>
            <w:r w:rsidRPr="00253863">
              <w:rPr>
                <w:rFonts w:ascii="Trebuchet MS" w:hAnsi="Trebuchet MS"/>
                <w:sz w:val="22"/>
                <w:szCs w:val="22"/>
              </w:rPr>
              <w:t xml:space="preserve"> Operational Capital Uman 2014-2020, Axa 5;</w:t>
            </w:r>
          </w:p>
          <w:p w14:paraId="6698852D" w14:textId="77777777" w:rsidR="00253863" w:rsidRPr="00253863" w:rsidRDefault="00253863" w:rsidP="00253863">
            <w:pPr>
              <w:numPr>
                <w:ilvl w:val="0"/>
                <w:numId w:val="3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vizeaza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investitii</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sisteme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producere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furnizare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energie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surse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regenerabile</w:t>
            </w:r>
            <w:proofErr w:type="spellEnd"/>
            <w:r w:rsidRPr="00253863">
              <w:rPr>
                <w:rFonts w:ascii="Trebuchet MS" w:hAnsi="Trebuchet MS"/>
                <w:sz w:val="22"/>
                <w:szCs w:val="22"/>
              </w:rPr>
              <w:t xml:space="preserve"> ca </w:t>
            </w:r>
            <w:proofErr w:type="spellStart"/>
            <w:r w:rsidRPr="00253863">
              <w:rPr>
                <w:rFonts w:ascii="Trebuchet MS" w:hAnsi="Trebuchet MS"/>
                <w:sz w:val="22"/>
                <w:szCs w:val="22"/>
              </w:rPr>
              <w:t>parte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componenta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w:t>
            </w:r>
            <w:proofErr w:type="spellEnd"/>
            <w:r w:rsidRPr="00253863">
              <w:rPr>
                <w:rFonts w:ascii="Trebuchet MS" w:hAnsi="Trebuchet MS"/>
                <w:sz w:val="22"/>
                <w:szCs w:val="22"/>
              </w:rPr>
              <w:t>;</w:t>
            </w:r>
          </w:p>
        </w:tc>
      </w:tr>
    </w:tbl>
    <w:p w14:paraId="3E997241"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proofErr w:type="spellStart"/>
      <w:r w:rsidRPr="00253863">
        <w:rPr>
          <w:rFonts w:ascii="Trebuchet MS" w:hAnsi="Trebuchet MS"/>
          <w:b/>
          <w:sz w:val="22"/>
          <w:szCs w:val="22"/>
        </w:rPr>
        <w:t>Sume</w:t>
      </w:r>
      <w:proofErr w:type="spellEnd"/>
      <w:r w:rsidRPr="00253863">
        <w:rPr>
          <w:rFonts w:ascii="Trebuchet MS" w:hAnsi="Trebuchet MS"/>
          <w:b/>
          <w:sz w:val="22"/>
          <w:szCs w:val="22"/>
        </w:rPr>
        <w:t xml:space="preserve"> (</w:t>
      </w:r>
      <w:proofErr w:type="spellStart"/>
      <w:r w:rsidRPr="00253863">
        <w:rPr>
          <w:rFonts w:ascii="Trebuchet MS" w:hAnsi="Trebuchet MS"/>
          <w:b/>
          <w:sz w:val="22"/>
          <w:szCs w:val="22"/>
        </w:rPr>
        <w:t>aplicabile</w:t>
      </w:r>
      <w:proofErr w:type="spellEnd"/>
      <w:r w:rsidRPr="00253863">
        <w:rPr>
          <w:rFonts w:ascii="Trebuchet MS" w:hAnsi="Trebuchet MS"/>
          <w:b/>
          <w:sz w:val="22"/>
          <w:szCs w:val="22"/>
        </w:rPr>
        <w:t xml:space="preserve">) </w:t>
      </w:r>
      <w:proofErr w:type="spellStart"/>
      <w:r w:rsidR="00BF7545">
        <w:rPr>
          <w:rFonts w:ascii="Trebuchet MS" w:hAnsi="Trebuchet MS"/>
          <w:b/>
          <w:sz w:val="22"/>
          <w:szCs w:val="22"/>
        </w:rPr>
        <w:t>s</w:t>
      </w:r>
      <w:r w:rsidRPr="00253863">
        <w:rPr>
          <w:rFonts w:ascii="Trebuchet MS" w:hAnsi="Trebuchet MS"/>
          <w:b/>
          <w:sz w:val="22"/>
          <w:szCs w:val="22"/>
        </w:rPr>
        <w:t>i</w:t>
      </w:r>
      <w:proofErr w:type="spellEnd"/>
      <w:r w:rsidRPr="00253863">
        <w:rPr>
          <w:rFonts w:ascii="Trebuchet MS" w:hAnsi="Trebuchet MS"/>
          <w:b/>
          <w:sz w:val="22"/>
          <w:szCs w:val="22"/>
        </w:rPr>
        <w:t xml:space="preserve"> rata </w:t>
      </w:r>
      <w:proofErr w:type="spellStart"/>
      <w:r w:rsidRPr="00253863">
        <w:rPr>
          <w:rFonts w:ascii="Trebuchet MS" w:hAnsi="Trebuchet MS"/>
          <w:b/>
          <w:sz w:val="22"/>
          <w:szCs w:val="22"/>
        </w:rPr>
        <w:t>sprijinului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7E9C2C3E" w14:textId="77777777" w:rsidTr="002C1A04">
        <w:tc>
          <w:tcPr>
            <w:tcW w:w="9576" w:type="dxa"/>
          </w:tcPr>
          <w:p w14:paraId="1FC0FB16"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public </w:t>
            </w:r>
            <w:proofErr w:type="spellStart"/>
            <w:r w:rsidRPr="00253863">
              <w:rPr>
                <w:rFonts w:ascii="Trebuchet MS" w:hAnsi="Trebuchet MS"/>
                <w:sz w:val="22"/>
                <w:szCs w:val="22"/>
              </w:rPr>
              <w:t>nerambursabil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acordat</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subm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fi 100%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utilitate</w:t>
            </w:r>
            <w:proofErr w:type="spellEnd"/>
            <w:r w:rsidRPr="00253863">
              <w:rPr>
                <w:rFonts w:ascii="Trebuchet MS" w:hAnsi="Trebuchet MS"/>
                <w:sz w:val="22"/>
                <w:szCs w:val="22"/>
              </w:rPr>
              <w:t xml:space="preserve"> public</w:t>
            </w:r>
            <w:r w:rsidR="00BF7545">
              <w:rPr>
                <w:rFonts w:ascii="Trebuchet MS" w:hAnsi="Trebuchet MS"/>
                <w:sz w:val="22"/>
                <w:szCs w:val="22"/>
              </w:rPr>
              <w:t>a</w:t>
            </w:r>
            <w:r w:rsidRPr="00253863">
              <w:rPr>
                <w:rFonts w:ascii="Trebuchet MS" w:hAnsi="Trebuchet MS"/>
                <w:sz w:val="22"/>
                <w:szCs w:val="22"/>
              </w:rPr>
              <w:t xml:space="preserve">, </w:t>
            </w:r>
            <w:proofErr w:type="spellStart"/>
            <w:r w:rsidRPr="00253863">
              <w:rPr>
                <w:rFonts w:ascii="Trebuchet MS" w:hAnsi="Trebuchet MS"/>
                <w:sz w:val="22"/>
                <w:szCs w:val="22"/>
              </w:rPr>
              <w:t>negeneratoare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66.819 euro, </w:t>
            </w: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putand</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majorata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functie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sumele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alocate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suplimentar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calitatea</w:t>
            </w:r>
            <w:proofErr w:type="spellEnd"/>
            <w:r w:rsidRPr="00253863">
              <w:rPr>
                <w:rFonts w:ascii="Trebuchet MS" w:hAnsi="Trebuchet MS"/>
                <w:sz w:val="22"/>
                <w:szCs w:val="22"/>
              </w:rPr>
              <w:t xml:space="preserve"> SDL. </w:t>
            </w: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public </w:t>
            </w:r>
            <w:proofErr w:type="spellStart"/>
            <w:r w:rsidRPr="00253863">
              <w:rPr>
                <w:rFonts w:ascii="Trebuchet MS" w:hAnsi="Trebuchet MS"/>
                <w:sz w:val="22"/>
                <w:szCs w:val="22"/>
              </w:rPr>
              <w:t>nerambursabil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acordat</w:t>
            </w:r>
            <w:proofErr w:type="spellEnd"/>
            <w:r w:rsidRPr="00253863">
              <w:rPr>
                <w:rFonts w:ascii="Trebuchet MS" w:hAnsi="Trebuchet MS"/>
                <w:sz w:val="22"/>
                <w:szCs w:val="22"/>
              </w:rPr>
              <w:t xml:space="preserve"> </w:t>
            </w:r>
            <w:r w:rsidR="00BF7545">
              <w:rPr>
                <w:rFonts w:ascii="Trebuchet MS" w:hAnsi="Trebuchet MS"/>
                <w:sz w:val="22"/>
                <w:szCs w:val="22"/>
              </w:rPr>
              <w:t>i</w:t>
            </w:r>
            <w:r w:rsidRPr="00253863">
              <w:rPr>
                <w:rFonts w:ascii="Trebuchet MS" w:hAnsi="Trebuchet MS"/>
                <w:sz w:val="22"/>
                <w:szCs w:val="22"/>
              </w:rPr>
              <w:t xml:space="preserve">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acestei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subm</w:t>
            </w:r>
            <w:r w:rsidR="00BF7545">
              <w:rPr>
                <w:rFonts w:ascii="Trebuchet MS" w:hAnsi="Trebuchet MS"/>
                <w:sz w:val="22"/>
                <w:szCs w:val="22"/>
              </w:rPr>
              <w:t>a</w:t>
            </w:r>
            <w:r w:rsidRPr="00253863">
              <w:rPr>
                <w:rFonts w:ascii="Trebuchet MS" w:hAnsi="Trebuchet MS"/>
                <w:sz w:val="22"/>
                <w:szCs w:val="22"/>
              </w:rPr>
              <w:t>suri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fi 90%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w:t>
            </w:r>
            <w:proofErr w:type="spellStart"/>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66.819 euro, </w:t>
            </w:r>
            <w:proofErr w:type="spellStart"/>
            <w:r w:rsidRPr="00253863">
              <w:rPr>
                <w:rFonts w:ascii="Trebuchet MS" w:hAnsi="Trebuchet MS"/>
                <w:sz w:val="22"/>
                <w:szCs w:val="22"/>
              </w:rPr>
              <w:t>aceasta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valoare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putand</w:t>
            </w:r>
            <w:proofErr w:type="spellEnd"/>
            <w:r w:rsidRPr="00253863">
              <w:rPr>
                <w:rFonts w:ascii="Trebuchet MS" w:hAnsi="Trebuchet MS"/>
                <w:sz w:val="22"/>
                <w:szCs w:val="22"/>
              </w:rPr>
              <w:t xml:space="preserve"> fi </w:t>
            </w:r>
            <w:proofErr w:type="spellStart"/>
            <w:r w:rsidRPr="00253863">
              <w:rPr>
                <w:rFonts w:ascii="Trebuchet MS" w:hAnsi="Trebuchet MS"/>
                <w:sz w:val="22"/>
                <w:szCs w:val="22"/>
              </w:rPr>
              <w:t>majorata</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functie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sumele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alocate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suplimentar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calitatea</w:t>
            </w:r>
            <w:proofErr w:type="spellEnd"/>
            <w:r w:rsidRPr="00253863">
              <w:rPr>
                <w:rFonts w:ascii="Trebuchet MS" w:hAnsi="Trebuchet MS"/>
                <w:sz w:val="22"/>
                <w:szCs w:val="22"/>
              </w:rPr>
              <w:t xml:space="preserve"> SDL. </w:t>
            </w:r>
            <w:proofErr w:type="spellStart"/>
            <w:r w:rsidRPr="00253863">
              <w:rPr>
                <w:rFonts w:ascii="Trebuchet MS" w:hAnsi="Trebuchet MS"/>
                <w:sz w:val="22"/>
                <w:szCs w:val="22"/>
              </w:rPr>
              <w:t>Sprijinul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se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acorda</w:t>
            </w:r>
            <w:proofErr w:type="spellEnd"/>
            <w:r w:rsidRPr="00253863">
              <w:rPr>
                <w:rFonts w:ascii="Trebuchet MS" w:hAnsi="Trebuchet MS"/>
                <w:sz w:val="22"/>
                <w:szCs w:val="22"/>
              </w:rPr>
              <w:t xml:space="preserve"> conform R(UE) nr. 1407/2013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aplicarea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articolelor</w:t>
            </w:r>
            <w:proofErr w:type="spellEnd"/>
            <w:r w:rsidRPr="00253863">
              <w:rPr>
                <w:rFonts w:ascii="Trebuchet MS" w:hAnsi="Trebuchet MS"/>
                <w:sz w:val="22"/>
                <w:szCs w:val="22"/>
              </w:rPr>
              <w:t xml:space="preserve"> 107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108 din </w:t>
            </w:r>
            <w:proofErr w:type="spellStart"/>
            <w:r w:rsidRPr="00253863">
              <w:rPr>
                <w:rFonts w:ascii="Trebuchet MS" w:hAnsi="Trebuchet MS"/>
                <w:sz w:val="22"/>
                <w:szCs w:val="22"/>
              </w:rPr>
              <w:t>Tratatul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privind</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func</w:t>
            </w:r>
            <w:r w:rsidR="00BF7545">
              <w:rPr>
                <w:rFonts w:ascii="Times New Roman" w:hAnsi="Times New Roman" w:cs="Times New Roman"/>
                <w:sz w:val="22"/>
                <w:szCs w:val="22"/>
              </w:rPr>
              <w:t>t</w:t>
            </w:r>
            <w:r w:rsidRPr="00253863">
              <w:rPr>
                <w:rFonts w:ascii="Trebuchet MS" w:hAnsi="Trebuchet MS"/>
                <w:sz w:val="22"/>
                <w:szCs w:val="22"/>
              </w:rPr>
              <w:t>ionarea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Uniunii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Europene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ajutoarelor</w:t>
            </w:r>
            <w:proofErr w:type="spellEnd"/>
            <w:r w:rsidRPr="00253863">
              <w:rPr>
                <w:rFonts w:ascii="Trebuchet MS" w:hAnsi="Trebuchet MS"/>
                <w:sz w:val="22"/>
                <w:szCs w:val="22"/>
              </w:rPr>
              <w:t xml:space="preserve"> de minimis, </w:t>
            </w:r>
            <w:proofErr w:type="spellStart"/>
            <w:r w:rsidRPr="00253863">
              <w:rPr>
                <w:rFonts w:ascii="Trebuchet MS" w:hAnsi="Trebuchet MS"/>
                <w:sz w:val="22"/>
                <w:szCs w:val="22"/>
              </w:rPr>
              <w:t>iar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valoarea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total</w:t>
            </w:r>
            <w:r w:rsidR="00BF7545">
              <w:rPr>
                <w:rFonts w:ascii="Trebuchet MS" w:hAnsi="Trebuchet MS"/>
                <w:sz w:val="22"/>
                <w:szCs w:val="22"/>
              </w:rPr>
              <w: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ajutoarelor</w:t>
            </w:r>
            <w:proofErr w:type="spellEnd"/>
            <w:r w:rsidRPr="00253863">
              <w:rPr>
                <w:rFonts w:ascii="Trebuchet MS" w:hAnsi="Trebuchet MS"/>
                <w:sz w:val="22"/>
                <w:szCs w:val="22"/>
              </w:rPr>
              <w:t xml:space="preserve"> de minimis </w:t>
            </w:r>
            <w:proofErr w:type="spellStart"/>
            <w:r w:rsidRPr="00253863">
              <w:rPr>
                <w:rFonts w:ascii="Trebuchet MS" w:hAnsi="Trebuchet MS"/>
                <w:sz w:val="22"/>
                <w:szCs w:val="22"/>
              </w:rPr>
              <w:t>primite</w:t>
            </w:r>
            <w:proofErr w:type="spellEnd"/>
            <w:r w:rsidRPr="00253863">
              <w:rPr>
                <w:rFonts w:ascii="Trebuchet MS" w:hAnsi="Trebuchet MS"/>
                <w:sz w:val="22"/>
                <w:szCs w:val="22"/>
              </w:rPr>
              <w:t xml:space="preserve"> pe </w:t>
            </w:r>
            <w:proofErr w:type="spellStart"/>
            <w:r w:rsidRPr="00253863">
              <w:rPr>
                <w:rFonts w:ascii="Trebuchet MS" w:hAnsi="Trebuchet MS"/>
                <w:sz w:val="22"/>
                <w:szCs w:val="22"/>
              </w:rPr>
              <w:t>perioada</w:t>
            </w:r>
            <w:proofErr w:type="spellEnd"/>
            <w:r w:rsidRPr="00253863">
              <w:rPr>
                <w:rFonts w:ascii="Trebuchet MS" w:hAnsi="Trebuchet MS"/>
                <w:sz w:val="22"/>
                <w:szCs w:val="22"/>
              </w:rPr>
              <w:t xml:space="preserve"> a 3 ani </w:t>
            </w:r>
            <w:proofErr w:type="spellStart"/>
            <w:r w:rsidRPr="00253863">
              <w:rPr>
                <w:rFonts w:ascii="Trebuchet MS" w:hAnsi="Trebuchet MS"/>
                <w:sz w:val="22"/>
                <w:szCs w:val="22"/>
              </w:rPr>
              <w:t>fiscali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c</w:t>
            </w:r>
            <w:r w:rsidR="00BF7545">
              <w:rPr>
                <w:rFonts w:ascii="Trebuchet MS" w:hAnsi="Trebuchet MS"/>
                <w:sz w:val="22"/>
                <w:szCs w:val="22"/>
              </w:rPr>
              <w:t>a</w:t>
            </w:r>
            <w:r w:rsidRPr="00253863">
              <w:rPr>
                <w:rFonts w:ascii="Trebuchet MS" w:hAnsi="Trebuchet MS"/>
                <w:sz w:val="22"/>
                <w:szCs w:val="22"/>
              </w:rPr>
              <w:t>tre</w:t>
            </w:r>
            <w:proofErr w:type="spellEnd"/>
            <w:r w:rsidRPr="00253863">
              <w:rPr>
                <w:rFonts w:ascii="Trebuchet MS" w:hAnsi="Trebuchet MS"/>
                <w:sz w:val="22"/>
                <w:szCs w:val="22"/>
              </w:rPr>
              <w:t xml:space="preserve"> un </w:t>
            </w:r>
            <w:proofErr w:type="spellStart"/>
            <w:r w:rsidRPr="00253863">
              <w:rPr>
                <w:rFonts w:ascii="Trebuchet MS" w:hAnsi="Trebuchet MS"/>
                <w:sz w:val="22"/>
                <w:szCs w:val="22"/>
              </w:rPr>
              <w:t>beneficiar</w:t>
            </w:r>
            <w:proofErr w:type="spellEnd"/>
            <w:r w:rsidRPr="00253863">
              <w:rPr>
                <w:rFonts w:ascii="Trebuchet MS" w:hAnsi="Trebuchet MS"/>
                <w:sz w:val="22"/>
                <w:szCs w:val="22"/>
              </w:rPr>
              <w:t xml:space="preserve"> nu </w:t>
            </w:r>
            <w:proofErr w:type="spellStart"/>
            <w:r w:rsidRPr="00253863">
              <w:rPr>
                <w:rFonts w:ascii="Trebuchet MS" w:hAnsi="Trebuchet MS"/>
                <w:sz w:val="22"/>
                <w:szCs w:val="22"/>
              </w:rPr>
              <w:t>va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53863">
              <w:rPr>
                <w:rFonts w:ascii="Trebuchet MS" w:hAnsi="Trebuchet MS"/>
                <w:sz w:val="22"/>
                <w:szCs w:val="22"/>
              </w:rPr>
              <w:t>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plafonul</w:t>
            </w:r>
            <w:proofErr w:type="spellEnd"/>
            <w:r w:rsidRPr="00253863">
              <w:rPr>
                <w:rFonts w:ascii="Trebuchet MS" w:hAnsi="Trebuchet MS"/>
                <w:sz w:val="22"/>
                <w:szCs w:val="22"/>
              </w:rPr>
              <w:t xml:space="preserve"> maxim al </w:t>
            </w:r>
            <w:proofErr w:type="spellStart"/>
            <w:r w:rsidRPr="00253863">
              <w:rPr>
                <w:rFonts w:ascii="Trebuchet MS" w:hAnsi="Trebuchet MS"/>
                <w:sz w:val="22"/>
                <w:szCs w:val="22"/>
              </w:rPr>
              <w:t>ajutorului</w:t>
            </w:r>
            <w:proofErr w:type="spellEnd"/>
            <w:r w:rsidRPr="00253863">
              <w:rPr>
                <w:rFonts w:ascii="Trebuchet MS" w:hAnsi="Trebuchet MS"/>
                <w:sz w:val="22"/>
                <w:szCs w:val="22"/>
              </w:rPr>
              <w:t xml:space="preserve"> public de 200.000 Euro/ </w:t>
            </w:r>
            <w:proofErr w:type="spellStart"/>
            <w:r w:rsidRPr="00253863">
              <w:rPr>
                <w:rFonts w:ascii="Trebuchet MS" w:hAnsi="Trebuchet MS"/>
                <w:sz w:val="22"/>
                <w:szCs w:val="22"/>
              </w:rPr>
              <w:t>beneficiar</w:t>
            </w:r>
            <w:proofErr w:type="spellEnd"/>
            <w:r w:rsidRPr="00253863">
              <w:rPr>
                <w:rFonts w:ascii="Trebuchet MS" w:hAnsi="Trebuchet MS"/>
                <w:sz w:val="22"/>
                <w:szCs w:val="22"/>
              </w:rPr>
              <w:t>.</w:t>
            </w:r>
          </w:p>
          <w:p w14:paraId="496D3BCE" w14:textId="77777777" w:rsidR="00253863" w:rsidRPr="00253863" w:rsidRDefault="00253863" w:rsidP="00253863">
            <w:pPr>
              <w:spacing w:line="276" w:lineRule="auto"/>
              <w:contextualSpacing/>
              <w:jc w:val="both"/>
              <w:rPr>
                <w:rFonts w:ascii="Trebuchet MS" w:hAnsi="Trebuchet MS"/>
                <w:sz w:val="22"/>
                <w:szCs w:val="22"/>
              </w:rPr>
            </w:pPr>
            <w:proofErr w:type="spellStart"/>
            <w:r w:rsidRPr="00253863">
              <w:rPr>
                <w:rFonts w:ascii="Trebuchet MS" w:hAnsi="Trebuchet MS"/>
                <w:i/>
                <w:sz w:val="22"/>
                <w:szCs w:val="22"/>
              </w:rPr>
              <w:lastRenderedPageBreak/>
              <w:t>Elemenentele</w:t>
            </w:r>
            <w:proofErr w:type="spellEnd"/>
            <w:r w:rsidRPr="00253863">
              <w:rPr>
                <w:rFonts w:ascii="Trebuchet MS" w:hAnsi="Trebuchet MS"/>
                <w:i/>
                <w:sz w:val="22"/>
                <w:szCs w:val="22"/>
              </w:rPr>
              <w:t xml:space="preserve"> care au </w:t>
            </w:r>
            <w:proofErr w:type="spellStart"/>
            <w:r w:rsidRPr="00253863">
              <w:rPr>
                <w:rFonts w:ascii="Trebuchet MS" w:hAnsi="Trebuchet MS"/>
                <w:i/>
                <w:sz w:val="22"/>
                <w:szCs w:val="22"/>
              </w:rPr>
              <w:t>contribuit</w:t>
            </w:r>
            <w:proofErr w:type="spellEnd"/>
            <w:r w:rsidRPr="00253863">
              <w:rPr>
                <w:rFonts w:ascii="Trebuchet MS" w:hAnsi="Trebuchet MS"/>
                <w:i/>
                <w:sz w:val="22"/>
                <w:szCs w:val="22"/>
              </w:rPr>
              <w:t xml:space="preserve"> la </w:t>
            </w:r>
            <w:proofErr w:type="spellStart"/>
            <w:r w:rsidRPr="00253863">
              <w:rPr>
                <w:rFonts w:ascii="Trebuchet MS" w:hAnsi="Trebuchet MS"/>
                <w:i/>
                <w:sz w:val="22"/>
                <w:szCs w:val="22"/>
              </w:rPr>
              <w:t>stabilirea</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cuantumului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sprijinului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si</w:t>
            </w:r>
            <w:proofErr w:type="spellEnd"/>
            <w:r w:rsidRPr="00253863">
              <w:rPr>
                <w:rFonts w:ascii="Trebuchet MS" w:hAnsi="Trebuchet MS"/>
                <w:i/>
                <w:sz w:val="22"/>
                <w:szCs w:val="22"/>
              </w:rPr>
              <w:t xml:space="preserve"> la </w:t>
            </w:r>
            <w:proofErr w:type="spellStart"/>
            <w:r w:rsidRPr="00253863">
              <w:rPr>
                <w:rFonts w:ascii="Trebuchet MS" w:hAnsi="Trebuchet MS"/>
                <w:i/>
                <w:sz w:val="22"/>
                <w:szCs w:val="22"/>
              </w:rPr>
              <w:t>aplicarea</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unei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intensitati</w:t>
            </w:r>
            <w:proofErr w:type="spellEnd"/>
            <w:r w:rsidRPr="00253863">
              <w:rPr>
                <w:rFonts w:ascii="Trebuchet MS" w:hAnsi="Trebuchet MS"/>
                <w:i/>
                <w:sz w:val="22"/>
                <w:szCs w:val="22"/>
              </w:rPr>
              <w:t xml:space="preserve"> ale </w:t>
            </w:r>
            <w:proofErr w:type="spellStart"/>
            <w:r w:rsidRPr="00253863">
              <w:rPr>
                <w:rFonts w:ascii="Trebuchet MS" w:hAnsi="Trebuchet MS"/>
                <w:i/>
                <w:sz w:val="22"/>
                <w:szCs w:val="22"/>
              </w:rPr>
              <w:t>sprijinului</w:t>
            </w:r>
            <w:proofErr w:type="spellEnd"/>
            <w:r w:rsidRPr="00253863">
              <w:rPr>
                <w:rFonts w:ascii="Trebuchet MS" w:hAnsi="Trebuchet MS"/>
                <w:i/>
                <w:sz w:val="22"/>
                <w:szCs w:val="22"/>
              </w:rPr>
              <w:t xml:space="preserve"> </w:t>
            </w:r>
            <w:proofErr w:type="spellStart"/>
            <w:r w:rsidRPr="00253863">
              <w:rPr>
                <w:rFonts w:ascii="Trebuchet MS" w:hAnsi="Trebuchet MS"/>
                <w:i/>
                <w:sz w:val="22"/>
                <w:szCs w:val="22"/>
              </w:rPr>
              <w:t>specifice</w:t>
            </w:r>
            <w:proofErr w:type="spellEnd"/>
            <w:r w:rsidRPr="00253863">
              <w:rPr>
                <w:rFonts w:ascii="Trebuchet MS" w:hAnsi="Trebuchet MS"/>
                <w:i/>
                <w:sz w:val="22"/>
                <w:szCs w:val="22"/>
              </w:rPr>
              <w:t xml:space="preserve">: </w:t>
            </w:r>
            <w:proofErr w:type="spellStart"/>
            <w:r w:rsidRPr="00253863">
              <w:rPr>
                <w:rFonts w:ascii="Trebuchet MS" w:hAnsi="Trebuchet MS"/>
                <w:sz w:val="22"/>
                <w:szCs w:val="22"/>
              </w:rPr>
              <w:t>Gradul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ridicat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saracie</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zonei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proasta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infrastructurii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nivelul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scazut</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furnizare</w:t>
            </w:r>
            <w:proofErr w:type="spellEnd"/>
            <w:r w:rsidRPr="00253863">
              <w:rPr>
                <w:rFonts w:ascii="Trebuchet MS" w:hAnsi="Trebuchet MS"/>
                <w:sz w:val="22"/>
                <w:szCs w:val="22"/>
              </w:rPr>
              <w:t xml:space="preserve"> al </w:t>
            </w:r>
            <w:proofErr w:type="spellStart"/>
            <w:r w:rsidRPr="00253863">
              <w:rPr>
                <w:rFonts w:ascii="Trebuchet MS" w:hAnsi="Trebuchet MS"/>
                <w:sz w:val="22"/>
                <w:szCs w:val="22"/>
              </w:rPr>
              <w:t>serviciilor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capacitatea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financiara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redusa</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autorizatilor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publice</w:t>
            </w:r>
            <w:proofErr w:type="spellEnd"/>
            <w:r w:rsidRPr="00253863">
              <w:rPr>
                <w:rFonts w:ascii="Trebuchet MS" w:hAnsi="Trebuchet MS"/>
                <w:sz w:val="22"/>
                <w:szCs w:val="22"/>
              </w:rPr>
              <w:t xml:space="preserve"> locale, a ONG-</w:t>
            </w:r>
            <w:proofErr w:type="spellStart"/>
            <w:r w:rsidRPr="00253863">
              <w:rPr>
                <w:rFonts w:ascii="Trebuchet MS" w:hAnsi="Trebuchet MS"/>
                <w:sz w:val="22"/>
                <w:szCs w:val="22"/>
              </w:rPr>
              <w:t>urilor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intreprinderilor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din </w:t>
            </w:r>
            <w:proofErr w:type="spellStart"/>
            <w:r w:rsidRPr="00253863">
              <w:rPr>
                <w:rFonts w:ascii="Trebuchet MS" w:hAnsi="Trebuchet MS"/>
                <w:sz w:val="22"/>
                <w:szCs w:val="22"/>
              </w:rPr>
              <w:t>teritoriul</w:t>
            </w:r>
            <w:proofErr w:type="spellEnd"/>
            <w:r w:rsidRPr="00253863">
              <w:rPr>
                <w:rFonts w:ascii="Trebuchet MS" w:hAnsi="Trebuchet MS"/>
                <w:sz w:val="22"/>
                <w:szCs w:val="22"/>
              </w:rPr>
              <w:t xml:space="preserve"> GAL de a </w:t>
            </w:r>
            <w:proofErr w:type="spellStart"/>
            <w:r w:rsidRPr="00253863">
              <w:rPr>
                <w:rFonts w:ascii="Trebuchet MS" w:hAnsi="Trebuchet MS"/>
                <w:sz w:val="22"/>
                <w:szCs w:val="22"/>
              </w:rPr>
              <w:t>sustine</w:t>
            </w:r>
            <w:proofErr w:type="spellEnd"/>
            <w:r w:rsidRPr="00253863">
              <w:rPr>
                <w:rFonts w:ascii="Trebuchet MS" w:hAnsi="Trebuchet MS"/>
                <w:sz w:val="22"/>
                <w:szCs w:val="22"/>
              </w:rPr>
              <w:t xml:space="preserve"> rate de </w:t>
            </w:r>
            <w:proofErr w:type="spellStart"/>
            <w:r w:rsidRPr="00253863">
              <w:rPr>
                <w:rFonts w:ascii="Trebuchet MS" w:hAnsi="Trebuchet MS"/>
                <w:sz w:val="22"/>
                <w:szCs w:val="22"/>
              </w:rPr>
              <w:t>cofinantare</w:t>
            </w:r>
            <w:proofErr w:type="spellEnd"/>
            <w:r w:rsidRPr="00253863">
              <w:rPr>
                <w:rFonts w:ascii="Trebuchet MS" w:hAnsi="Trebuchet MS"/>
                <w:sz w:val="22"/>
                <w:szCs w:val="22"/>
              </w:rPr>
              <w:t xml:space="preserve"> in </w:t>
            </w:r>
            <w:proofErr w:type="spellStart"/>
            <w:r w:rsidRPr="00253863">
              <w:rPr>
                <w:rFonts w:ascii="Trebuchet MS" w:hAnsi="Trebuchet MS"/>
                <w:sz w:val="22"/>
                <w:szCs w:val="22"/>
              </w:rPr>
              <w:t>cadrul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proiectelor</w:t>
            </w:r>
            <w:proofErr w:type="spellEnd"/>
            <w:r w:rsidRPr="00253863">
              <w:rPr>
                <w:rFonts w:ascii="Trebuchet MS" w:hAnsi="Trebuchet MS"/>
                <w:sz w:val="22"/>
                <w:szCs w:val="22"/>
              </w:rPr>
              <w:t xml:space="preserve">, au </w:t>
            </w:r>
            <w:proofErr w:type="spellStart"/>
            <w:r w:rsidRPr="00253863">
              <w:rPr>
                <w:rFonts w:ascii="Trebuchet MS" w:hAnsi="Trebuchet MS"/>
                <w:sz w:val="22"/>
                <w:szCs w:val="22"/>
              </w:rPr>
              <w:t>determinat</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stabilirea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w:t>
            </w:r>
            <w:proofErr w:type="spellEnd"/>
            <w:r w:rsidRPr="00253863">
              <w:rPr>
                <w:rFonts w:ascii="Trebuchet MS" w:hAnsi="Trebuchet MS"/>
                <w:sz w:val="22"/>
                <w:szCs w:val="22"/>
              </w:rPr>
              <w:t xml:space="preserve"> public de 100%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venituri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si</w:t>
            </w:r>
            <w:proofErr w:type="spellEnd"/>
            <w:r w:rsidRPr="00253863">
              <w:rPr>
                <w:rFonts w:ascii="Trebuchet MS" w:hAnsi="Trebuchet MS"/>
                <w:sz w:val="22"/>
                <w:szCs w:val="22"/>
              </w:rPr>
              <w:t xml:space="preserve"> a </w:t>
            </w:r>
            <w:proofErr w:type="spellStart"/>
            <w:r w:rsidRPr="00253863">
              <w:rPr>
                <w:rFonts w:ascii="Trebuchet MS" w:hAnsi="Trebuchet MS"/>
                <w:sz w:val="22"/>
                <w:szCs w:val="22"/>
              </w:rPr>
              <w:t>unui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w:t>
            </w:r>
            <w:proofErr w:type="spellEnd"/>
            <w:r w:rsidRPr="00253863">
              <w:rPr>
                <w:rFonts w:ascii="Trebuchet MS" w:hAnsi="Trebuchet MS"/>
                <w:sz w:val="22"/>
                <w:szCs w:val="22"/>
              </w:rPr>
              <w:t xml:space="preserve"> de 90% din </w:t>
            </w:r>
            <w:proofErr w:type="spellStart"/>
            <w:r w:rsidRPr="00253863">
              <w:rPr>
                <w:rFonts w:ascii="Trebuchet MS" w:hAnsi="Trebuchet MS"/>
                <w:sz w:val="22"/>
                <w:szCs w:val="22"/>
              </w:rPr>
              <w:t>totalul</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cheltuielilor</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eligibile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pentru</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proiectele</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generatoare</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venit</w:t>
            </w:r>
            <w:proofErr w:type="spellEnd"/>
            <w:r w:rsidRPr="00253863">
              <w:rPr>
                <w:rFonts w:ascii="Trebuchet MS" w:hAnsi="Trebuchet MS"/>
                <w:sz w:val="22"/>
                <w:szCs w:val="22"/>
              </w:rPr>
              <w:t xml:space="preserve"> . </w:t>
            </w:r>
          </w:p>
        </w:tc>
      </w:tr>
    </w:tbl>
    <w:p w14:paraId="485A41A1" w14:textId="77777777" w:rsidR="00253863" w:rsidRPr="00253863" w:rsidRDefault="00253863" w:rsidP="00253863">
      <w:pPr>
        <w:numPr>
          <w:ilvl w:val="0"/>
          <w:numId w:val="13"/>
        </w:numPr>
        <w:spacing w:line="276" w:lineRule="auto"/>
        <w:contextualSpacing/>
        <w:jc w:val="both"/>
        <w:rPr>
          <w:rFonts w:ascii="Trebuchet MS" w:hAnsi="Trebuchet MS"/>
          <w:b/>
          <w:sz w:val="22"/>
          <w:szCs w:val="22"/>
        </w:rPr>
      </w:pPr>
      <w:r w:rsidRPr="00253863">
        <w:rPr>
          <w:rFonts w:ascii="Trebuchet MS" w:hAnsi="Trebuchet MS"/>
          <w:b/>
          <w:sz w:val="22"/>
          <w:szCs w:val="22"/>
        </w:rPr>
        <w:lastRenderedPageBreak/>
        <w:t xml:space="preserve"> </w:t>
      </w:r>
      <w:proofErr w:type="spellStart"/>
      <w:r w:rsidRPr="00253863">
        <w:rPr>
          <w:rFonts w:ascii="Trebuchet MS" w:hAnsi="Trebuchet MS"/>
          <w:b/>
          <w:sz w:val="22"/>
          <w:szCs w:val="22"/>
        </w:rPr>
        <w:t>Indicatori</w:t>
      </w:r>
      <w:proofErr w:type="spellEnd"/>
      <w:r w:rsidRPr="00253863">
        <w:rPr>
          <w:rFonts w:ascii="Trebuchet MS" w:hAnsi="Trebuchet MS"/>
          <w:b/>
          <w:sz w:val="22"/>
          <w:szCs w:val="22"/>
        </w:rPr>
        <w:t xml:space="preserve"> de </w:t>
      </w:r>
      <w:proofErr w:type="spellStart"/>
      <w:r w:rsidRPr="00253863">
        <w:rPr>
          <w:rFonts w:ascii="Trebuchet MS" w:hAnsi="Trebuchet MS"/>
          <w:b/>
          <w:sz w:val="22"/>
          <w:szCs w:val="22"/>
        </w:rPr>
        <w:t>monitorizare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53863" w:rsidRPr="00253863" w14:paraId="694FFDA9" w14:textId="77777777" w:rsidTr="002C1A04">
        <w:tc>
          <w:tcPr>
            <w:tcW w:w="9236" w:type="dxa"/>
          </w:tcPr>
          <w:p w14:paraId="4994A81C"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Popula</w:t>
            </w:r>
            <w:r w:rsidR="00BF7545">
              <w:rPr>
                <w:rFonts w:ascii="Times New Roman" w:hAnsi="Times New Roman" w:cs="Times New Roman"/>
                <w:sz w:val="22"/>
                <w:szCs w:val="22"/>
              </w:rPr>
              <w:t>t</w:t>
            </w:r>
            <w:r w:rsidRPr="00253863">
              <w:rPr>
                <w:rFonts w:ascii="Trebuchet MS" w:hAnsi="Trebuchet MS"/>
                <w:sz w:val="22"/>
                <w:szCs w:val="22"/>
              </w:rPr>
              <w:t>ia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net</w:t>
            </w:r>
            <w:r w:rsidR="00BF7545">
              <w:rPr>
                <w:rFonts w:ascii="Trebuchet MS" w:hAnsi="Trebuchet MS"/>
                <w:sz w:val="22"/>
                <w:szCs w:val="22"/>
              </w:rPr>
              <w:t>a</w:t>
            </w:r>
            <w:proofErr w:type="spellEnd"/>
            <w:r w:rsidRPr="00253863">
              <w:rPr>
                <w:rFonts w:ascii="Trebuchet MS" w:hAnsi="Trebuchet MS"/>
                <w:sz w:val="22"/>
                <w:szCs w:val="22"/>
              </w:rPr>
              <w:t xml:space="preserve"> care </w:t>
            </w:r>
            <w:proofErr w:type="spellStart"/>
            <w:r w:rsidRPr="00253863">
              <w:rPr>
                <w:rFonts w:ascii="Trebuchet MS" w:hAnsi="Trebuchet MS"/>
                <w:sz w:val="22"/>
                <w:szCs w:val="22"/>
              </w:rPr>
              <w:t>beneficiaz</w:t>
            </w:r>
            <w:r w:rsidR="00BF7545">
              <w:rPr>
                <w:rFonts w:ascii="Trebuchet MS" w:hAnsi="Trebuchet MS"/>
                <w:sz w:val="22"/>
                <w:szCs w:val="22"/>
              </w:rPr>
              <w:t>a</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servicii</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sociale</w:t>
            </w:r>
            <w:proofErr w:type="spellEnd"/>
            <w:r w:rsidRPr="00253863">
              <w:rPr>
                <w:rFonts w:ascii="Trebuchet MS" w:hAnsi="Trebuchet MS"/>
                <w:sz w:val="22"/>
                <w:szCs w:val="22"/>
              </w:rPr>
              <w:t xml:space="preserve">: minim 500 </w:t>
            </w:r>
            <w:proofErr w:type="spellStart"/>
            <w:r w:rsidRPr="00253863">
              <w:rPr>
                <w:rFonts w:ascii="Trebuchet MS" w:hAnsi="Trebuchet MS"/>
                <w:sz w:val="22"/>
                <w:szCs w:val="22"/>
              </w:rPr>
              <w:t>locuitori</w:t>
            </w:r>
            <w:proofErr w:type="spellEnd"/>
          </w:p>
          <w:p w14:paraId="67022637"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sz w:val="22"/>
                <w:szCs w:val="22"/>
              </w:rPr>
              <w:t>Num</w:t>
            </w:r>
            <w:r w:rsidR="00BF7545">
              <w:rPr>
                <w:rFonts w:ascii="Trebuchet MS" w:hAnsi="Trebuchet MS"/>
                <w:sz w:val="22"/>
                <w:szCs w:val="22"/>
              </w:rPr>
              <w:t>a</w:t>
            </w:r>
            <w:r w:rsidRPr="00253863">
              <w:rPr>
                <w:rFonts w:ascii="Trebuchet MS" w:hAnsi="Trebuchet MS"/>
                <w:sz w:val="22"/>
                <w:szCs w:val="22"/>
              </w:rPr>
              <w:t>rul</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ac</w:t>
            </w:r>
            <w:r w:rsidR="005C3696">
              <w:rPr>
                <w:rFonts w:ascii="Trebuchet MS" w:hAnsi="Trebuchet MS"/>
                <w:sz w:val="22"/>
                <w:szCs w:val="22"/>
              </w:rPr>
              <w:t>t</w:t>
            </w:r>
            <w:r w:rsidRPr="00253863">
              <w:rPr>
                <w:rFonts w:ascii="Trebuchet MS" w:hAnsi="Trebuchet MS"/>
                <w:sz w:val="22"/>
                <w:szCs w:val="22"/>
              </w:rPr>
              <w:t>iuni</w:t>
            </w:r>
            <w:proofErr w:type="spellEnd"/>
            <w:r w:rsidRPr="00253863">
              <w:rPr>
                <w:rFonts w:ascii="Trebuchet MS" w:hAnsi="Trebuchet MS"/>
                <w:sz w:val="22"/>
                <w:szCs w:val="22"/>
              </w:rPr>
              <w:t xml:space="preserve"> de </w:t>
            </w:r>
            <w:proofErr w:type="spellStart"/>
            <w:r w:rsidRPr="00253863">
              <w:rPr>
                <w:rFonts w:ascii="Trebuchet MS" w:hAnsi="Trebuchet MS"/>
                <w:sz w:val="22"/>
                <w:szCs w:val="22"/>
              </w:rPr>
              <w:t>infastructura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sociala</w:t>
            </w:r>
            <w:proofErr w:type="spellEnd"/>
            <w:r w:rsidRPr="00253863">
              <w:rPr>
                <w:rFonts w:ascii="Trebuchet MS" w:hAnsi="Trebuchet MS"/>
                <w:sz w:val="22"/>
                <w:szCs w:val="22"/>
              </w:rPr>
              <w:t xml:space="preserve"> </w:t>
            </w:r>
            <w:proofErr w:type="spellStart"/>
            <w:r w:rsidRPr="00253863">
              <w:rPr>
                <w:rFonts w:ascii="Trebuchet MS" w:hAnsi="Trebuchet MS"/>
                <w:sz w:val="22"/>
                <w:szCs w:val="22"/>
              </w:rPr>
              <w:t>sprijinite</w:t>
            </w:r>
            <w:proofErr w:type="spellEnd"/>
            <w:r w:rsidRPr="00253863">
              <w:rPr>
                <w:rFonts w:ascii="Trebuchet MS" w:hAnsi="Trebuchet MS"/>
                <w:sz w:val="22"/>
                <w:szCs w:val="22"/>
              </w:rPr>
              <w:t>: minim 1</w:t>
            </w:r>
          </w:p>
          <w:p w14:paraId="58810956" w14:textId="77777777" w:rsidR="00253863" w:rsidRPr="00253863" w:rsidRDefault="00253863" w:rsidP="00253863">
            <w:pPr>
              <w:numPr>
                <w:ilvl w:val="0"/>
                <w:numId w:val="23"/>
              </w:numPr>
              <w:spacing w:line="276" w:lineRule="auto"/>
              <w:contextualSpacing/>
              <w:jc w:val="both"/>
              <w:rPr>
                <w:rFonts w:ascii="Trebuchet MS" w:hAnsi="Trebuchet MS"/>
                <w:sz w:val="22"/>
                <w:szCs w:val="22"/>
              </w:rPr>
            </w:pPr>
            <w:proofErr w:type="spellStart"/>
            <w:r w:rsidRPr="00253863">
              <w:rPr>
                <w:rFonts w:ascii="Trebuchet MS" w:hAnsi="Trebuchet MS"/>
                <w:bCs/>
                <w:sz w:val="22"/>
                <w:szCs w:val="22"/>
              </w:rPr>
              <w:t>Numar</w:t>
            </w:r>
            <w:proofErr w:type="spellEnd"/>
            <w:r w:rsidRPr="00253863">
              <w:rPr>
                <w:rFonts w:ascii="Trebuchet MS" w:hAnsi="Trebuchet MS"/>
                <w:bCs/>
                <w:sz w:val="22"/>
                <w:szCs w:val="22"/>
              </w:rPr>
              <w:t xml:space="preserve"> de </w:t>
            </w:r>
            <w:proofErr w:type="spellStart"/>
            <w:r w:rsidRPr="00253863">
              <w:rPr>
                <w:rFonts w:ascii="Trebuchet MS" w:hAnsi="Trebuchet MS"/>
                <w:bCs/>
                <w:sz w:val="22"/>
                <w:szCs w:val="22"/>
              </w:rPr>
              <w:t>grupuri</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vulnerabile</w:t>
            </w:r>
            <w:proofErr w:type="spellEnd"/>
            <w:r w:rsidRPr="00253863">
              <w:rPr>
                <w:rFonts w:ascii="Trebuchet MS" w:hAnsi="Trebuchet MS"/>
                <w:bCs/>
                <w:sz w:val="22"/>
                <w:szCs w:val="22"/>
              </w:rPr>
              <w:t xml:space="preserve"> </w:t>
            </w:r>
            <w:proofErr w:type="spellStart"/>
            <w:r w:rsidRPr="00253863">
              <w:rPr>
                <w:rFonts w:ascii="Trebuchet MS" w:hAnsi="Trebuchet MS"/>
                <w:bCs/>
                <w:sz w:val="22"/>
                <w:szCs w:val="22"/>
              </w:rPr>
              <w:t>sprijinite</w:t>
            </w:r>
            <w:proofErr w:type="spellEnd"/>
            <w:r w:rsidRPr="00253863">
              <w:rPr>
                <w:rFonts w:ascii="Trebuchet MS" w:hAnsi="Trebuchet MS"/>
                <w:bCs/>
                <w:sz w:val="22"/>
                <w:szCs w:val="22"/>
              </w:rPr>
              <w:t xml:space="preserve">: minim 1 </w:t>
            </w:r>
          </w:p>
        </w:tc>
      </w:tr>
    </w:tbl>
    <w:p w14:paraId="3CC318EE" w14:textId="77777777" w:rsidR="00253863" w:rsidRPr="00253863" w:rsidRDefault="00253863" w:rsidP="00253863">
      <w:pPr>
        <w:spacing w:line="276" w:lineRule="auto"/>
        <w:contextualSpacing/>
        <w:jc w:val="both"/>
        <w:rPr>
          <w:rFonts w:ascii="Trebuchet MS" w:hAnsi="Trebuchet MS"/>
          <w:sz w:val="22"/>
          <w:szCs w:val="22"/>
        </w:rPr>
      </w:pPr>
    </w:p>
    <w:p w14:paraId="23A048D1" w14:textId="77777777" w:rsidR="00253863" w:rsidRDefault="00253863" w:rsidP="00DD01E6">
      <w:pPr>
        <w:spacing w:line="276" w:lineRule="auto"/>
        <w:contextualSpacing/>
        <w:jc w:val="both"/>
        <w:rPr>
          <w:rFonts w:ascii="Trebuchet MS" w:hAnsi="Trebuchet MS"/>
          <w:sz w:val="22"/>
          <w:szCs w:val="22"/>
        </w:rPr>
      </w:pPr>
    </w:p>
    <w:p w14:paraId="5716320C" w14:textId="77777777" w:rsidR="00E1071E" w:rsidRDefault="00E1071E" w:rsidP="00DD01E6">
      <w:pPr>
        <w:spacing w:line="276" w:lineRule="auto"/>
        <w:contextualSpacing/>
        <w:jc w:val="both"/>
        <w:rPr>
          <w:rFonts w:ascii="Trebuchet MS" w:hAnsi="Trebuchet MS"/>
          <w:sz w:val="22"/>
          <w:szCs w:val="22"/>
        </w:rPr>
      </w:pPr>
    </w:p>
    <w:p w14:paraId="098AD213" w14:textId="77777777" w:rsidR="00E1071E" w:rsidRPr="00E1071E" w:rsidRDefault="00E1071E" w:rsidP="00E1071E">
      <w:pPr>
        <w:spacing w:line="276" w:lineRule="auto"/>
        <w:contextualSpacing/>
        <w:jc w:val="both"/>
        <w:rPr>
          <w:rFonts w:ascii="Trebuchet MS" w:hAnsi="Trebuchet MS"/>
          <w:b/>
          <w:sz w:val="22"/>
          <w:szCs w:val="22"/>
        </w:rPr>
      </w:pPr>
      <w:r w:rsidRPr="00E1071E">
        <w:rPr>
          <w:rFonts w:ascii="Trebuchet MS" w:hAnsi="Trebuchet MS"/>
          <w:b/>
          <w:sz w:val="22"/>
          <w:szCs w:val="22"/>
        </w:rPr>
        <w:t>FI</w:t>
      </w:r>
      <w:r w:rsidR="00BF7545">
        <w:rPr>
          <w:rFonts w:ascii="Trebuchet MS" w:hAnsi="Trebuchet MS"/>
          <w:b/>
          <w:sz w:val="22"/>
          <w:szCs w:val="22"/>
        </w:rPr>
        <w:t>S</w:t>
      </w:r>
      <w:r w:rsidRPr="00E1071E">
        <w:rPr>
          <w:rFonts w:ascii="Trebuchet MS" w:hAnsi="Trebuchet MS"/>
          <w:b/>
          <w:sz w:val="22"/>
          <w:szCs w:val="22"/>
        </w:rPr>
        <w:t>A M</w:t>
      </w:r>
      <w:r w:rsidR="00BF7545">
        <w:rPr>
          <w:rFonts w:ascii="Trebuchet MS" w:hAnsi="Trebuchet MS"/>
          <w:b/>
          <w:sz w:val="22"/>
          <w:szCs w:val="22"/>
        </w:rPr>
        <w:t>A</w:t>
      </w:r>
      <w:r w:rsidRPr="00E1071E">
        <w:rPr>
          <w:rFonts w:ascii="Trebuchet MS" w:hAnsi="Trebuchet MS"/>
          <w:b/>
          <w:sz w:val="22"/>
          <w:szCs w:val="22"/>
        </w:rPr>
        <w:t>SURII</w:t>
      </w:r>
    </w:p>
    <w:p w14:paraId="2DA9E2F8"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b/>
          <w:sz w:val="22"/>
          <w:szCs w:val="22"/>
        </w:rPr>
        <w:t>Denumirea</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m</w:t>
      </w:r>
      <w:r w:rsidR="00BF7545">
        <w:rPr>
          <w:rFonts w:ascii="Trebuchet MS" w:hAnsi="Trebuchet MS"/>
          <w:b/>
          <w:sz w:val="22"/>
          <w:szCs w:val="22"/>
        </w:rPr>
        <w:t>a</w:t>
      </w:r>
      <w:r w:rsidRPr="00E1071E">
        <w:rPr>
          <w:rFonts w:ascii="Trebuchet MS" w:hAnsi="Trebuchet MS"/>
          <w:b/>
          <w:sz w:val="22"/>
          <w:szCs w:val="22"/>
        </w:rPr>
        <w:t>surii</w:t>
      </w:r>
      <w:proofErr w:type="spellEnd"/>
      <w:r w:rsidRPr="00E1071E">
        <w:rPr>
          <w:rFonts w:ascii="Trebuchet MS" w:hAnsi="Trebuchet MS"/>
          <w:sz w:val="22"/>
          <w:szCs w:val="22"/>
        </w:rPr>
        <w:t xml:space="preserve"> –</w:t>
      </w:r>
      <w:r w:rsidRPr="00E1071E">
        <w:rPr>
          <w:rFonts w:ascii="Trebuchet MS" w:hAnsi="Trebuchet MS"/>
          <w:b/>
          <w:sz w:val="22"/>
          <w:szCs w:val="22"/>
        </w:rPr>
        <w:t xml:space="preserve"> INCURAJAREA ASOCIERII LA NIVEL LOCAL – M5/3A</w:t>
      </w: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E1071E" w:rsidRPr="00E1071E" w14:paraId="2B6AB0E2" w14:textId="77777777" w:rsidTr="002C1A04">
        <w:trPr>
          <w:trHeight w:val="288"/>
        </w:trPr>
        <w:tc>
          <w:tcPr>
            <w:tcW w:w="2510" w:type="pct"/>
            <w:tcBorders>
              <w:top w:val="nil"/>
              <w:left w:val="nil"/>
              <w:bottom w:val="nil"/>
              <w:right w:val="nil"/>
            </w:tcBorders>
            <w:noWrap/>
            <w:vAlign w:val="center"/>
            <w:hideMark/>
          </w:tcPr>
          <w:p w14:paraId="6975032E" w14:textId="77777777" w:rsidR="00E1071E" w:rsidRPr="00E1071E" w:rsidRDefault="00E1071E" w:rsidP="00E1071E">
            <w:pPr>
              <w:spacing w:line="276" w:lineRule="auto"/>
              <w:contextualSpacing/>
              <w:jc w:val="both"/>
              <w:rPr>
                <w:rFonts w:ascii="Trebuchet MS" w:hAnsi="Trebuchet MS"/>
                <w:b/>
                <w:bCs/>
                <w:sz w:val="22"/>
                <w:szCs w:val="22"/>
              </w:rPr>
            </w:pPr>
            <w:proofErr w:type="spellStart"/>
            <w:r w:rsidRPr="00E1071E">
              <w:rPr>
                <w:rFonts w:ascii="Trebuchet MS" w:hAnsi="Trebuchet MS"/>
                <w:b/>
                <w:bCs/>
                <w:sz w:val="22"/>
                <w:szCs w:val="22"/>
              </w:rPr>
              <w:t>Tipul</w:t>
            </w:r>
            <w:proofErr w:type="spellEnd"/>
            <w:r w:rsidRPr="00E1071E">
              <w:rPr>
                <w:rFonts w:ascii="Trebuchet MS" w:hAnsi="Trebuchet MS"/>
                <w:b/>
                <w:bCs/>
                <w:sz w:val="22"/>
                <w:szCs w:val="22"/>
              </w:rPr>
              <w:t xml:space="preserve"> </w:t>
            </w:r>
            <w:proofErr w:type="spellStart"/>
            <w:r w:rsidRPr="00E1071E">
              <w:rPr>
                <w:rFonts w:ascii="Trebuchet MS" w:hAnsi="Trebuchet MS"/>
                <w:b/>
                <w:bCs/>
                <w:sz w:val="22"/>
                <w:szCs w:val="22"/>
              </w:rPr>
              <w:t>m</w:t>
            </w:r>
            <w:r w:rsidR="00BF7545">
              <w:rPr>
                <w:rFonts w:ascii="Trebuchet MS" w:hAnsi="Trebuchet MS"/>
                <w:b/>
                <w:bCs/>
                <w:sz w:val="22"/>
                <w:szCs w:val="22"/>
              </w:rPr>
              <w:t>a</w:t>
            </w:r>
            <w:r w:rsidRPr="00E1071E">
              <w:rPr>
                <w:rFonts w:ascii="Trebuchet MS" w:hAnsi="Trebuchet MS"/>
                <w:b/>
                <w:bCs/>
                <w:sz w:val="22"/>
                <w:szCs w:val="22"/>
              </w:rPr>
              <w:t>surii</w:t>
            </w:r>
            <w:proofErr w:type="spellEnd"/>
          </w:p>
        </w:tc>
        <w:tc>
          <w:tcPr>
            <w:tcW w:w="1571" w:type="pct"/>
            <w:tcBorders>
              <w:top w:val="nil"/>
              <w:left w:val="nil"/>
              <w:bottom w:val="nil"/>
              <w:right w:val="nil"/>
            </w:tcBorders>
            <w:noWrap/>
            <w:vAlign w:val="bottom"/>
            <w:hideMark/>
          </w:tcPr>
          <w:p w14:paraId="4907F9AA" w14:textId="77777777" w:rsidR="00E1071E" w:rsidRPr="00E1071E" w:rsidRDefault="00E1071E" w:rsidP="00E1071E">
            <w:pPr>
              <w:spacing w:line="276" w:lineRule="auto"/>
              <w:contextualSpacing/>
              <w:jc w:val="both"/>
              <w:rPr>
                <w:rFonts w:ascii="Trebuchet MS" w:hAnsi="Trebuchet MS"/>
                <w:sz w:val="22"/>
                <w:szCs w:val="22"/>
              </w:rPr>
            </w:pPr>
          </w:p>
        </w:tc>
        <w:tc>
          <w:tcPr>
            <w:tcW w:w="920" w:type="pct"/>
            <w:tcBorders>
              <w:top w:val="nil"/>
              <w:left w:val="nil"/>
              <w:bottom w:val="nil"/>
              <w:right w:val="nil"/>
            </w:tcBorders>
            <w:noWrap/>
            <w:vAlign w:val="bottom"/>
            <w:hideMark/>
          </w:tcPr>
          <w:p w14:paraId="5201D58F" w14:textId="77777777" w:rsidR="00E1071E" w:rsidRPr="00E1071E" w:rsidRDefault="00E1071E" w:rsidP="00E1071E">
            <w:pPr>
              <w:spacing w:line="276" w:lineRule="auto"/>
              <w:contextualSpacing/>
              <w:jc w:val="both"/>
              <w:rPr>
                <w:rFonts w:ascii="Trebuchet MS" w:hAnsi="Trebuchet MS"/>
                <w:sz w:val="22"/>
                <w:szCs w:val="22"/>
              </w:rPr>
            </w:pPr>
          </w:p>
        </w:tc>
      </w:tr>
      <w:tr w:rsidR="00E1071E" w:rsidRPr="00E1071E" w14:paraId="366C3D77" w14:textId="77777777" w:rsidTr="002C1A04">
        <w:trPr>
          <w:trHeight w:val="311"/>
        </w:trPr>
        <w:tc>
          <w:tcPr>
            <w:tcW w:w="2510" w:type="pct"/>
            <w:tcBorders>
              <w:top w:val="nil"/>
              <w:left w:val="nil"/>
              <w:bottom w:val="nil"/>
              <w:right w:val="nil"/>
            </w:tcBorders>
            <w:noWrap/>
            <w:vAlign w:val="center"/>
            <w:hideMark/>
          </w:tcPr>
          <w:p w14:paraId="37109117"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INVESTI</w:t>
            </w:r>
            <w:r w:rsidR="00BF7545">
              <w:rPr>
                <w:rFonts w:ascii="Times New Roman" w:hAnsi="Times New Roman" w:cs="Times New Roman"/>
                <w:sz w:val="22"/>
                <w:szCs w:val="22"/>
              </w:rPr>
              <w:t>T</w:t>
            </w:r>
            <w:r w:rsidRPr="00E1071E">
              <w:rPr>
                <w:rFonts w:ascii="Trebuchet MS" w:hAnsi="Trebuchet MS"/>
                <w:sz w:val="22"/>
                <w:szCs w:val="22"/>
              </w:rPr>
              <w:t>II</w:t>
            </w:r>
          </w:p>
        </w:tc>
        <w:tc>
          <w:tcPr>
            <w:tcW w:w="1571" w:type="pct"/>
            <w:tcBorders>
              <w:top w:val="nil"/>
              <w:left w:val="nil"/>
              <w:bottom w:val="nil"/>
              <w:right w:val="nil"/>
            </w:tcBorders>
            <w:noWrap/>
            <w:vAlign w:val="bottom"/>
            <w:hideMark/>
          </w:tcPr>
          <w:p w14:paraId="119AE1AC" w14:textId="77777777" w:rsidR="00E1071E" w:rsidRPr="00E1071E" w:rsidRDefault="00E1071E" w:rsidP="00E1071E">
            <w:pPr>
              <w:spacing w:line="276" w:lineRule="auto"/>
              <w:contextualSpacing/>
              <w:jc w:val="both"/>
              <w:rPr>
                <w:rFonts w:ascii="Trebuchet MS" w:hAnsi="Trebuchet MS"/>
                <w:sz w:val="22"/>
                <w:szCs w:val="22"/>
              </w:rPr>
            </w:pP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7DD02D71" w14:textId="77777777" w:rsidR="00E1071E" w:rsidRPr="00E1071E" w:rsidRDefault="00E1071E" w:rsidP="00E1071E">
            <w:pPr>
              <w:spacing w:line="276" w:lineRule="auto"/>
              <w:contextualSpacing/>
              <w:jc w:val="both"/>
              <w:rPr>
                <w:rFonts w:ascii="Trebuchet MS" w:hAnsi="Trebuchet MS"/>
                <w:b/>
                <w:bCs/>
                <w:sz w:val="22"/>
                <w:szCs w:val="22"/>
              </w:rPr>
            </w:pPr>
            <w:r w:rsidRPr="00E1071E">
              <w:rPr>
                <w:rFonts w:ascii="Trebuchet MS" w:hAnsi="Trebuchet MS"/>
                <w:b/>
                <w:bCs/>
                <w:sz w:val="22"/>
                <w:szCs w:val="22"/>
              </w:rPr>
              <w:t> X</w:t>
            </w:r>
          </w:p>
        </w:tc>
      </w:tr>
      <w:tr w:rsidR="00E1071E" w:rsidRPr="00E1071E" w14:paraId="29465D93" w14:textId="77777777" w:rsidTr="002C1A04">
        <w:trPr>
          <w:trHeight w:val="347"/>
        </w:trPr>
        <w:tc>
          <w:tcPr>
            <w:tcW w:w="2510" w:type="pct"/>
            <w:tcBorders>
              <w:top w:val="nil"/>
              <w:left w:val="nil"/>
              <w:bottom w:val="nil"/>
              <w:right w:val="nil"/>
            </w:tcBorders>
            <w:noWrap/>
            <w:vAlign w:val="center"/>
            <w:hideMark/>
          </w:tcPr>
          <w:p w14:paraId="717EC9FB"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SERVICII</w:t>
            </w:r>
          </w:p>
        </w:tc>
        <w:tc>
          <w:tcPr>
            <w:tcW w:w="1571" w:type="pct"/>
            <w:tcBorders>
              <w:top w:val="nil"/>
              <w:left w:val="nil"/>
              <w:bottom w:val="nil"/>
              <w:right w:val="nil"/>
            </w:tcBorders>
            <w:noWrap/>
            <w:vAlign w:val="bottom"/>
            <w:hideMark/>
          </w:tcPr>
          <w:p w14:paraId="28179487" w14:textId="77777777" w:rsidR="00E1071E" w:rsidRPr="00E1071E" w:rsidRDefault="00E1071E" w:rsidP="00E1071E">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2BA9B9B7" w14:textId="77777777" w:rsidR="00E1071E" w:rsidRPr="00E1071E" w:rsidRDefault="00E1071E" w:rsidP="00E1071E">
            <w:pPr>
              <w:spacing w:line="276" w:lineRule="auto"/>
              <w:contextualSpacing/>
              <w:jc w:val="both"/>
              <w:rPr>
                <w:rFonts w:ascii="Trebuchet MS" w:hAnsi="Trebuchet MS"/>
                <w:b/>
                <w:bCs/>
                <w:sz w:val="22"/>
                <w:szCs w:val="22"/>
              </w:rPr>
            </w:pPr>
            <w:r w:rsidRPr="00E1071E">
              <w:rPr>
                <w:rFonts w:ascii="Trebuchet MS" w:hAnsi="Trebuchet MS"/>
                <w:b/>
                <w:bCs/>
                <w:sz w:val="22"/>
                <w:szCs w:val="22"/>
              </w:rPr>
              <w:t> </w:t>
            </w:r>
          </w:p>
        </w:tc>
      </w:tr>
      <w:tr w:rsidR="00E1071E" w:rsidRPr="00E1071E" w14:paraId="2A4EFD27" w14:textId="77777777" w:rsidTr="002C1A04">
        <w:trPr>
          <w:trHeight w:val="288"/>
        </w:trPr>
        <w:tc>
          <w:tcPr>
            <w:tcW w:w="2510" w:type="pct"/>
            <w:tcBorders>
              <w:top w:val="nil"/>
              <w:left w:val="nil"/>
              <w:bottom w:val="nil"/>
              <w:right w:val="nil"/>
            </w:tcBorders>
            <w:noWrap/>
            <w:vAlign w:val="bottom"/>
            <w:hideMark/>
          </w:tcPr>
          <w:p w14:paraId="0B809DCF" w14:textId="77777777" w:rsidR="00E1071E" w:rsidRPr="00E1071E" w:rsidRDefault="00E1071E" w:rsidP="00E1071E">
            <w:pPr>
              <w:spacing w:line="276" w:lineRule="auto"/>
              <w:contextualSpacing/>
              <w:jc w:val="both"/>
              <w:rPr>
                <w:rFonts w:ascii="Trebuchet MS" w:hAnsi="Trebuchet MS"/>
                <w:b/>
                <w:sz w:val="22"/>
                <w:szCs w:val="22"/>
              </w:rPr>
            </w:pPr>
            <w:r w:rsidRPr="00E1071E">
              <w:rPr>
                <w:rFonts w:ascii="Trebuchet MS" w:hAnsi="Trebuchet MS"/>
                <w:b/>
                <w:sz w:val="22"/>
                <w:szCs w:val="22"/>
              </w:rPr>
              <w:t>SPRIJIN FORFETAR</w:t>
            </w:r>
          </w:p>
        </w:tc>
        <w:tc>
          <w:tcPr>
            <w:tcW w:w="1571" w:type="pct"/>
            <w:tcBorders>
              <w:top w:val="nil"/>
              <w:left w:val="nil"/>
              <w:bottom w:val="nil"/>
              <w:right w:val="nil"/>
            </w:tcBorders>
            <w:noWrap/>
            <w:vAlign w:val="bottom"/>
            <w:hideMark/>
          </w:tcPr>
          <w:p w14:paraId="6032B3A9" w14:textId="77777777" w:rsidR="00E1071E" w:rsidRPr="00E1071E" w:rsidRDefault="00E1071E" w:rsidP="00E1071E">
            <w:pPr>
              <w:spacing w:line="276" w:lineRule="auto"/>
              <w:contextualSpacing/>
              <w:jc w:val="both"/>
              <w:rPr>
                <w:rFonts w:ascii="Trebuchet MS" w:hAnsi="Trebuchet MS"/>
                <w:sz w:val="22"/>
                <w:szCs w:val="22"/>
              </w:rPr>
            </w:pPr>
          </w:p>
        </w:tc>
        <w:tc>
          <w:tcPr>
            <w:tcW w:w="920" w:type="pct"/>
            <w:tcBorders>
              <w:top w:val="nil"/>
              <w:left w:val="single" w:sz="4" w:space="0" w:color="auto"/>
              <w:bottom w:val="single" w:sz="4" w:space="0" w:color="auto"/>
              <w:right w:val="single" w:sz="4" w:space="0" w:color="auto"/>
            </w:tcBorders>
            <w:noWrap/>
            <w:vAlign w:val="bottom"/>
            <w:hideMark/>
          </w:tcPr>
          <w:p w14:paraId="142353B5" w14:textId="77777777" w:rsidR="00E1071E" w:rsidRPr="00E1071E" w:rsidRDefault="00E1071E" w:rsidP="00E1071E">
            <w:pPr>
              <w:spacing w:line="276" w:lineRule="auto"/>
              <w:contextualSpacing/>
              <w:jc w:val="both"/>
              <w:rPr>
                <w:rFonts w:ascii="Trebuchet MS" w:hAnsi="Trebuchet MS"/>
                <w:b/>
                <w:bCs/>
                <w:sz w:val="22"/>
                <w:szCs w:val="22"/>
              </w:rPr>
            </w:pPr>
          </w:p>
        </w:tc>
      </w:tr>
    </w:tbl>
    <w:p w14:paraId="33529610"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Descrierea</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generala</w:t>
      </w:r>
      <w:proofErr w:type="spellEnd"/>
      <w:r w:rsidRPr="00E1071E">
        <w:rPr>
          <w:rFonts w:ascii="Trebuchet MS" w:hAnsi="Trebuchet MS"/>
          <w:b/>
          <w:sz w:val="22"/>
          <w:szCs w:val="22"/>
        </w:rPr>
        <w:t xml:space="preserve"> a </w:t>
      </w:r>
      <w:proofErr w:type="spellStart"/>
      <w:r w:rsidRPr="00E1071E">
        <w:rPr>
          <w:rFonts w:ascii="Trebuchet MS" w:hAnsi="Trebuchet MS"/>
          <w:b/>
          <w:sz w:val="22"/>
          <w:szCs w:val="22"/>
        </w:rPr>
        <w:t>masurii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60776EA9" w14:textId="77777777" w:rsidTr="002C1A04">
        <w:tc>
          <w:tcPr>
            <w:tcW w:w="9236" w:type="dxa"/>
          </w:tcPr>
          <w:p w14:paraId="0253B5F0" w14:textId="77777777" w:rsidR="00E1071E" w:rsidRPr="00E1071E" w:rsidRDefault="00E1071E" w:rsidP="00E1071E">
            <w:pPr>
              <w:spacing w:line="276" w:lineRule="auto"/>
              <w:contextualSpacing/>
              <w:jc w:val="both"/>
              <w:rPr>
                <w:rFonts w:ascii="Trebuchet MS" w:hAnsi="Trebuchet MS"/>
                <w:sz w:val="22"/>
                <w:szCs w:val="22"/>
                <w:lang w:val="ro-RO"/>
              </w:rPr>
            </w:pPr>
            <w:r w:rsidRPr="00E1071E">
              <w:rPr>
                <w:rFonts w:ascii="Trebuchet MS" w:hAnsi="Trebuchet MS"/>
                <w:sz w:val="22"/>
                <w:szCs w:val="22"/>
                <w:lang w:val="ro-RO"/>
              </w:rPr>
              <w:t>Prin aceast</w:t>
            </w:r>
            <w:r w:rsidR="00BF7545">
              <w:rPr>
                <w:rFonts w:ascii="Trebuchet MS" w:hAnsi="Trebuchet MS"/>
                <w:sz w:val="22"/>
                <w:szCs w:val="22"/>
                <w:lang w:val="ro-RO"/>
              </w:rPr>
              <w:t>a</w:t>
            </w:r>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m</w:t>
            </w:r>
            <w:r w:rsidR="00BF7545">
              <w:rPr>
                <w:rFonts w:ascii="Trebuchet MS" w:hAnsi="Trebuchet MS"/>
                <w:sz w:val="22"/>
                <w:szCs w:val="22"/>
                <w:lang w:val="ro-RO"/>
              </w:rPr>
              <w:t>a</w:t>
            </w:r>
            <w:r w:rsidRPr="00E1071E">
              <w:rPr>
                <w:rFonts w:ascii="Trebuchet MS" w:hAnsi="Trebuchet MS"/>
                <w:sz w:val="22"/>
                <w:szCs w:val="22"/>
                <w:lang w:val="ro-RO"/>
              </w:rPr>
              <w:t>sur</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se </w:t>
            </w:r>
            <w:proofErr w:type="spellStart"/>
            <w:r w:rsidRPr="00E1071E">
              <w:rPr>
                <w:rFonts w:ascii="Trebuchet MS" w:hAnsi="Trebuchet MS"/>
                <w:sz w:val="22"/>
                <w:szCs w:val="22"/>
                <w:lang w:val="ro-RO"/>
              </w:rPr>
              <w:t>urm</w:t>
            </w:r>
            <w:r w:rsidR="00BF7545">
              <w:rPr>
                <w:rFonts w:ascii="Trebuchet MS" w:hAnsi="Trebuchet MS"/>
                <w:sz w:val="22"/>
                <w:szCs w:val="22"/>
                <w:lang w:val="ro-RO"/>
              </w:rPr>
              <w:t>a</w:t>
            </w:r>
            <w:r w:rsidRPr="00E1071E">
              <w:rPr>
                <w:rFonts w:ascii="Trebuchet MS" w:hAnsi="Trebuchet MS"/>
                <w:sz w:val="22"/>
                <w:szCs w:val="22"/>
                <w:lang w:val="ro-RO"/>
              </w:rPr>
              <w:t>reşte</w:t>
            </w:r>
            <w:proofErr w:type="spellEnd"/>
            <w:r w:rsidRPr="00E1071E">
              <w:rPr>
                <w:rFonts w:ascii="Trebuchet MS" w:hAnsi="Trebuchet MS"/>
                <w:sz w:val="22"/>
                <w:szCs w:val="22"/>
                <w:lang w:val="ro-RO"/>
              </w:rPr>
              <w:t xml:space="preserve"> sprijinirea </w:t>
            </w:r>
            <w:proofErr w:type="spellStart"/>
            <w:r w:rsidRPr="00E1071E">
              <w:rPr>
                <w:rFonts w:ascii="Trebuchet MS" w:hAnsi="Trebuchet MS"/>
                <w:sz w:val="22"/>
                <w:szCs w:val="22"/>
              </w:rPr>
              <w:t>cooperarii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dintre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actori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sectorul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agro-alimentar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inclusiv</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sectorul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pomicol</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scopul</w:t>
            </w:r>
            <w:proofErr w:type="spellEnd"/>
            <w:r w:rsidRPr="00E1071E">
              <w:rPr>
                <w:rFonts w:ascii="Trebuchet MS" w:hAnsi="Trebuchet MS"/>
                <w:sz w:val="22"/>
                <w:szCs w:val="22"/>
              </w:rPr>
              <w:t xml:space="preserve"> de a </w:t>
            </w:r>
            <w:proofErr w:type="spellStart"/>
            <w:r w:rsidRPr="00E1071E">
              <w:rPr>
                <w:rFonts w:ascii="Trebuchet MS" w:hAnsi="Trebuchet MS"/>
                <w:sz w:val="22"/>
                <w:szCs w:val="22"/>
              </w:rPr>
              <w:t>comercializa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produsele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lan</w:t>
            </w:r>
            <w:r w:rsidR="00BF7545">
              <w:rPr>
                <w:rFonts w:ascii="Times New Roman" w:hAnsi="Times New Roman" w:cs="Times New Roman"/>
                <w:sz w:val="22"/>
                <w:szCs w:val="22"/>
              </w:rPr>
              <w:t>t</w:t>
            </w:r>
            <w:r w:rsidRPr="00E1071E">
              <w:rPr>
                <w:rFonts w:ascii="Trebuchet MS" w:hAnsi="Trebuchet MS"/>
                <w:sz w:val="22"/>
                <w:szCs w:val="22"/>
              </w:rPr>
              <w:t>urile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lang w:val="ro-RO"/>
              </w:rPr>
              <w:t>, formele asociative la care ader</w:t>
            </w:r>
            <w:r w:rsidR="00BF7545">
              <w:rPr>
                <w:rFonts w:ascii="Trebuchet MS" w:hAnsi="Trebuchet MS"/>
                <w:sz w:val="22"/>
                <w:szCs w:val="22"/>
                <w:lang w:val="ro-RO"/>
              </w:rPr>
              <w:t>a</w:t>
            </w:r>
            <w:r w:rsidRPr="00E1071E">
              <w:rPr>
                <w:rFonts w:ascii="Trebuchet MS" w:hAnsi="Trebuchet MS"/>
                <w:sz w:val="22"/>
                <w:szCs w:val="22"/>
                <w:lang w:val="ro-RO"/>
              </w:rPr>
              <w:t xml:space="preserve"> fermierii dovedind un rol important </w:t>
            </w:r>
            <w:proofErr w:type="spellStart"/>
            <w:r w:rsidRPr="00E1071E">
              <w:rPr>
                <w:rFonts w:ascii="Times New Roman" w:hAnsi="Times New Roman" w:cs="Times New Roman"/>
                <w:sz w:val="22"/>
                <w:szCs w:val="22"/>
                <w:lang w:val="ro-RO"/>
              </w:rPr>
              <w:t>ȋ</w:t>
            </w:r>
            <w:r w:rsidRPr="00E1071E">
              <w:rPr>
                <w:rFonts w:ascii="Trebuchet MS" w:hAnsi="Trebuchet MS"/>
                <w:sz w:val="22"/>
                <w:szCs w:val="22"/>
                <w:lang w:val="ro-RO"/>
              </w:rPr>
              <w:t>n</w:t>
            </w:r>
            <w:proofErr w:type="spellEnd"/>
            <w:r w:rsidRPr="00E1071E">
              <w:rPr>
                <w:rFonts w:ascii="Trebuchet MS" w:hAnsi="Trebuchet MS"/>
                <w:sz w:val="22"/>
                <w:szCs w:val="22"/>
                <w:lang w:val="ro-RO"/>
              </w:rPr>
              <w:t xml:space="preserve"> abordarea </w:t>
            </w:r>
            <w:proofErr w:type="spellStart"/>
            <w:r w:rsidRPr="00E1071E">
              <w:rPr>
                <w:rFonts w:ascii="Trebuchet MS" w:hAnsi="Trebuchet MS"/>
                <w:sz w:val="22"/>
                <w:szCs w:val="22"/>
                <w:lang w:val="ro-RO"/>
              </w:rPr>
              <w:t>provoc</w:t>
            </w:r>
            <w:r w:rsidR="00BF7545">
              <w:rPr>
                <w:rFonts w:ascii="Trebuchet MS" w:hAnsi="Trebuchet MS"/>
                <w:sz w:val="22"/>
                <w:szCs w:val="22"/>
                <w:lang w:val="ro-RO"/>
              </w:rPr>
              <w:t>a</w:t>
            </w:r>
            <w:r w:rsidRPr="00E1071E">
              <w:rPr>
                <w:rFonts w:ascii="Trebuchet MS" w:hAnsi="Trebuchet MS"/>
                <w:sz w:val="22"/>
                <w:szCs w:val="22"/>
                <w:lang w:val="ro-RO"/>
              </w:rPr>
              <w:t>rilor</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pie</w:t>
            </w:r>
            <w:r w:rsidR="005C3696">
              <w:rPr>
                <w:rFonts w:ascii="Trebuchet MS" w:hAnsi="Trebuchet MS"/>
                <w:sz w:val="22"/>
                <w:szCs w:val="22"/>
                <w:lang w:val="ro-RO"/>
              </w:rPr>
              <w:t>t</w:t>
            </w:r>
            <w:r w:rsidRPr="00E1071E">
              <w:rPr>
                <w:rFonts w:ascii="Trebuchet MS" w:hAnsi="Trebuchet MS"/>
                <w:sz w:val="22"/>
                <w:szCs w:val="22"/>
                <w:lang w:val="ro-RO"/>
              </w:rPr>
              <w:t>ei</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şi</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dezvolt</w:t>
            </w:r>
            <w:r w:rsidR="00BF7545">
              <w:rPr>
                <w:rFonts w:ascii="Trebuchet MS" w:hAnsi="Trebuchet MS"/>
                <w:sz w:val="22"/>
                <w:szCs w:val="22"/>
                <w:lang w:val="ro-RO"/>
              </w:rPr>
              <w:t>a</w:t>
            </w:r>
            <w:r w:rsidRPr="00E1071E">
              <w:rPr>
                <w:rFonts w:ascii="Trebuchet MS" w:hAnsi="Trebuchet MS"/>
                <w:sz w:val="22"/>
                <w:szCs w:val="22"/>
                <w:lang w:val="ro-RO"/>
              </w:rPr>
              <w:t>rii</w:t>
            </w:r>
            <w:proofErr w:type="spellEnd"/>
            <w:r w:rsidRPr="00E1071E">
              <w:rPr>
                <w:rFonts w:ascii="Trebuchet MS" w:hAnsi="Trebuchet MS"/>
                <w:sz w:val="22"/>
                <w:szCs w:val="22"/>
                <w:lang w:val="ro-RO"/>
              </w:rPr>
              <w:t xml:space="preserve"> afacerilor, ca </w:t>
            </w:r>
            <w:proofErr w:type="spellStart"/>
            <w:r w:rsidRPr="00E1071E">
              <w:rPr>
                <w:rFonts w:ascii="Trebuchet MS" w:hAnsi="Trebuchet MS"/>
                <w:sz w:val="22"/>
                <w:szCs w:val="22"/>
                <w:lang w:val="ro-RO"/>
              </w:rPr>
              <w:t>produc</w:t>
            </w:r>
            <w:r w:rsidR="005C3696">
              <w:rPr>
                <w:rFonts w:ascii="Trebuchet MS" w:hAnsi="Trebuchet MS"/>
                <w:sz w:val="22"/>
                <w:szCs w:val="22"/>
                <w:lang w:val="ro-RO"/>
              </w:rPr>
              <w:t>t</w:t>
            </w:r>
            <w:r w:rsidRPr="00E1071E">
              <w:rPr>
                <w:rFonts w:ascii="Trebuchet MS" w:hAnsi="Trebuchet MS"/>
                <w:sz w:val="22"/>
                <w:szCs w:val="22"/>
                <w:lang w:val="ro-RO"/>
              </w:rPr>
              <w:t>ie</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şi</w:t>
            </w:r>
            <w:proofErr w:type="spellEnd"/>
            <w:r w:rsidRPr="00E1071E">
              <w:rPr>
                <w:rFonts w:ascii="Trebuchet MS" w:hAnsi="Trebuchet MS"/>
                <w:sz w:val="22"/>
                <w:szCs w:val="22"/>
                <w:lang w:val="ro-RO"/>
              </w:rPr>
              <w:t xml:space="preserve"> comercializare, pe </w:t>
            </w:r>
            <w:proofErr w:type="spellStart"/>
            <w:r w:rsidRPr="00E1071E">
              <w:rPr>
                <w:rFonts w:ascii="Trebuchet MS" w:hAnsi="Trebuchet MS"/>
                <w:sz w:val="22"/>
                <w:szCs w:val="22"/>
                <w:lang w:val="ro-RO"/>
              </w:rPr>
              <w:t>pia</w:t>
            </w:r>
            <w:r w:rsidR="005C3696">
              <w:rPr>
                <w:rFonts w:ascii="Trebuchet MS" w:hAnsi="Trebuchet MS"/>
                <w:sz w:val="22"/>
                <w:szCs w:val="22"/>
                <w:lang w:val="ro-RO"/>
              </w:rPr>
              <w:t>t</w:t>
            </w:r>
            <w:r w:rsidRPr="00E1071E">
              <w:rPr>
                <w:rFonts w:ascii="Trebuchet MS" w:hAnsi="Trebuchet MS"/>
                <w:sz w:val="22"/>
                <w:szCs w:val="22"/>
                <w:lang w:val="ro-RO"/>
              </w:rPr>
              <w:t>a</w:t>
            </w:r>
            <w:proofErr w:type="spellEnd"/>
            <w:r w:rsidRPr="00E1071E">
              <w:rPr>
                <w:rFonts w:ascii="Trebuchet MS" w:hAnsi="Trebuchet MS"/>
                <w:sz w:val="22"/>
                <w:szCs w:val="22"/>
                <w:lang w:val="ro-RO"/>
              </w:rPr>
              <w:t xml:space="preserve"> local</w:t>
            </w:r>
            <w:r w:rsidR="00BF7545">
              <w:rPr>
                <w:rFonts w:ascii="Trebuchet MS" w:hAnsi="Trebuchet MS"/>
                <w:sz w:val="22"/>
                <w:szCs w:val="22"/>
                <w:lang w:val="ro-RO"/>
              </w:rPr>
              <w:t>a</w:t>
            </w:r>
            <w:r w:rsidRPr="00E1071E">
              <w:rPr>
                <w:rFonts w:ascii="Trebuchet MS" w:hAnsi="Trebuchet MS"/>
                <w:sz w:val="22"/>
                <w:szCs w:val="22"/>
                <w:lang w:val="ro-RO"/>
              </w:rPr>
              <w:t xml:space="preserve">. Adaptarea </w:t>
            </w:r>
            <w:proofErr w:type="spellStart"/>
            <w:r w:rsidRPr="00E1071E">
              <w:rPr>
                <w:rFonts w:ascii="Trebuchet MS" w:hAnsi="Trebuchet MS"/>
                <w:sz w:val="22"/>
                <w:szCs w:val="22"/>
                <w:lang w:val="ro-RO"/>
              </w:rPr>
              <w:t>produc</w:t>
            </w:r>
            <w:r w:rsidR="00BF7545">
              <w:rPr>
                <w:rFonts w:ascii="Times New Roman" w:hAnsi="Times New Roman" w:cs="Times New Roman"/>
                <w:sz w:val="22"/>
                <w:szCs w:val="22"/>
                <w:lang w:val="ro-RO"/>
              </w:rPr>
              <w:t>t</w:t>
            </w:r>
            <w:r w:rsidRPr="00E1071E">
              <w:rPr>
                <w:rFonts w:ascii="Trebuchet MS" w:hAnsi="Trebuchet MS"/>
                <w:sz w:val="22"/>
                <w:szCs w:val="22"/>
                <w:lang w:val="ro-RO"/>
              </w:rPr>
              <w:t>iei</w:t>
            </w:r>
            <w:proofErr w:type="spellEnd"/>
            <w:r w:rsidRPr="00E1071E">
              <w:rPr>
                <w:rFonts w:ascii="Trebuchet MS" w:hAnsi="Trebuchet MS"/>
                <w:sz w:val="22"/>
                <w:szCs w:val="22"/>
                <w:lang w:val="ro-RO"/>
              </w:rPr>
              <w:t xml:space="preserve"> la </w:t>
            </w:r>
            <w:proofErr w:type="spellStart"/>
            <w:r w:rsidRPr="00E1071E">
              <w:rPr>
                <w:rFonts w:ascii="Trebuchet MS" w:hAnsi="Trebuchet MS"/>
                <w:sz w:val="22"/>
                <w:szCs w:val="22"/>
                <w:lang w:val="ro-RO"/>
              </w:rPr>
              <w:t>cerin</w:t>
            </w:r>
            <w:r w:rsidR="00BF7545">
              <w:rPr>
                <w:rFonts w:ascii="Times New Roman" w:hAnsi="Times New Roman" w:cs="Times New Roman"/>
                <w:sz w:val="22"/>
                <w:szCs w:val="22"/>
                <w:lang w:val="ro-RO"/>
              </w:rPr>
              <w:t>t</w:t>
            </w:r>
            <w:r w:rsidRPr="00E1071E">
              <w:rPr>
                <w:rFonts w:ascii="Trebuchet MS" w:hAnsi="Trebuchet MS"/>
                <w:sz w:val="22"/>
                <w:szCs w:val="22"/>
                <w:lang w:val="ro-RO"/>
              </w:rPr>
              <w:t>ele</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pie</w:t>
            </w:r>
            <w:r w:rsidR="00BF7545">
              <w:rPr>
                <w:rFonts w:ascii="Times New Roman" w:hAnsi="Times New Roman" w:cs="Times New Roman"/>
                <w:sz w:val="22"/>
                <w:szCs w:val="22"/>
                <w:lang w:val="ro-RO"/>
              </w:rPr>
              <w:t>t</w:t>
            </w:r>
            <w:r w:rsidRPr="00E1071E">
              <w:rPr>
                <w:rFonts w:ascii="Trebuchet MS" w:hAnsi="Trebuchet MS"/>
                <w:sz w:val="22"/>
                <w:szCs w:val="22"/>
                <w:lang w:val="ro-RO"/>
              </w:rPr>
              <w:t>ei</w:t>
            </w:r>
            <w:proofErr w:type="spellEnd"/>
            <w:r w:rsidRPr="00E1071E">
              <w:rPr>
                <w:rFonts w:ascii="Trebuchet MS" w:hAnsi="Trebuchet MS"/>
                <w:sz w:val="22"/>
                <w:szCs w:val="22"/>
                <w:lang w:val="ro-RO"/>
              </w:rPr>
              <w:t xml:space="preserve"> poate fi accelerat</w:t>
            </w:r>
            <w:r w:rsidR="00BF7545">
              <w:rPr>
                <w:rFonts w:ascii="Trebuchet MS" w:hAnsi="Trebuchet MS"/>
                <w:sz w:val="22"/>
                <w:szCs w:val="22"/>
                <w:lang w:val="ro-RO"/>
              </w:rPr>
              <w:t>a</w:t>
            </w:r>
            <w:r w:rsidRPr="00E1071E">
              <w:rPr>
                <w:rFonts w:ascii="Trebuchet MS" w:hAnsi="Trebuchet MS"/>
                <w:sz w:val="22"/>
                <w:szCs w:val="22"/>
                <w:lang w:val="ro-RO"/>
              </w:rPr>
              <w:t xml:space="preserve"> semnificativ de asocierea </w:t>
            </w:r>
            <w:proofErr w:type="spellStart"/>
            <w:r w:rsidRPr="00E1071E">
              <w:rPr>
                <w:rFonts w:ascii="Trebuchet MS" w:hAnsi="Trebuchet MS"/>
                <w:sz w:val="22"/>
                <w:szCs w:val="22"/>
                <w:lang w:val="ro-RO"/>
              </w:rPr>
              <w:t>produc</w:t>
            </w:r>
            <w:r w:rsidR="00BF7545">
              <w:rPr>
                <w:rFonts w:ascii="Trebuchet MS" w:hAnsi="Trebuchet MS"/>
                <w:sz w:val="22"/>
                <w:szCs w:val="22"/>
                <w:lang w:val="ro-RO"/>
              </w:rPr>
              <w:t>a</w:t>
            </w:r>
            <w:r w:rsidRPr="00E1071E">
              <w:rPr>
                <w:rFonts w:ascii="Trebuchet MS" w:hAnsi="Trebuchet MS"/>
                <w:sz w:val="22"/>
                <w:szCs w:val="22"/>
                <w:lang w:val="ro-RO"/>
              </w:rPr>
              <w:t>torilor</w:t>
            </w:r>
            <w:proofErr w:type="spellEnd"/>
            <w:r w:rsidRPr="00E1071E">
              <w:rPr>
                <w:rFonts w:ascii="Trebuchet MS" w:hAnsi="Trebuchet MS"/>
                <w:sz w:val="22"/>
                <w:szCs w:val="22"/>
                <w:lang w:val="ro-RO"/>
              </w:rPr>
              <w:t xml:space="preserve"> agricoli, care are drept </w:t>
            </w:r>
            <w:proofErr w:type="spellStart"/>
            <w:r w:rsidRPr="00E1071E">
              <w:rPr>
                <w:rFonts w:ascii="Trebuchet MS" w:hAnsi="Trebuchet MS"/>
                <w:sz w:val="22"/>
                <w:szCs w:val="22"/>
                <w:lang w:val="ro-RO"/>
              </w:rPr>
              <w:t>consecin</w:t>
            </w:r>
            <w:r w:rsidR="00BF7545">
              <w:rPr>
                <w:rFonts w:ascii="Times New Roman" w:hAnsi="Times New Roman" w:cs="Times New Roman"/>
                <w:sz w:val="22"/>
                <w:szCs w:val="22"/>
                <w:lang w:val="ro-RO"/>
              </w:rPr>
              <w:t>t</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con</w:t>
            </w:r>
            <w:r w:rsidR="00BF7545">
              <w:rPr>
                <w:rFonts w:ascii="Times New Roman" w:hAnsi="Times New Roman" w:cs="Times New Roman"/>
                <w:sz w:val="22"/>
                <w:szCs w:val="22"/>
                <w:lang w:val="ro-RO"/>
              </w:rPr>
              <w:t>s</w:t>
            </w:r>
            <w:r w:rsidRPr="00E1071E">
              <w:rPr>
                <w:rFonts w:ascii="Trebuchet MS" w:hAnsi="Trebuchet MS"/>
                <w:sz w:val="22"/>
                <w:szCs w:val="22"/>
                <w:lang w:val="ro-RO"/>
              </w:rPr>
              <w:t>tientizarea</w:t>
            </w:r>
            <w:proofErr w:type="spellEnd"/>
            <w:r w:rsidRPr="00E1071E">
              <w:rPr>
                <w:rFonts w:ascii="Trebuchet MS" w:hAnsi="Trebuchet MS"/>
                <w:sz w:val="22"/>
                <w:szCs w:val="22"/>
                <w:lang w:val="ro-RO"/>
              </w:rPr>
              <w:t xml:space="preserve"> acestora asupra importantei </w:t>
            </w:r>
            <w:proofErr w:type="spellStart"/>
            <w:r w:rsidRPr="00E1071E">
              <w:rPr>
                <w:rFonts w:ascii="Trebuchet MS" w:hAnsi="Trebuchet MS"/>
                <w:sz w:val="22"/>
                <w:szCs w:val="22"/>
                <w:lang w:val="ro-RO"/>
              </w:rPr>
              <w:t>aplic</w:t>
            </w:r>
            <w:r w:rsidR="00BF7545">
              <w:rPr>
                <w:rFonts w:ascii="Trebuchet MS" w:hAnsi="Trebuchet MS"/>
                <w:sz w:val="22"/>
                <w:szCs w:val="22"/>
                <w:lang w:val="ro-RO"/>
              </w:rPr>
              <w:t>a</w:t>
            </w:r>
            <w:r w:rsidRPr="00E1071E">
              <w:rPr>
                <w:rFonts w:ascii="Trebuchet MS" w:hAnsi="Trebuchet MS"/>
                <w:sz w:val="22"/>
                <w:szCs w:val="22"/>
                <w:lang w:val="ro-RO"/>
              </w:rPr>
              <w:t>rii</w:t>
            </w:r>
            <w:proofErr w:type="spellEnd"/>
            <w:r w:rsidRPr="00E1071E">
              <w:rPr>
                <w:rFonts w:ascii="Trebuchet MS" w:hAnsi="Trebuchet MS"/>
                <w:sz w:val="22"/>
                <w:szCs w:val="22"/>
                <w:lang w:val="ro-RO"/>
              </w:rPr>
              <w:t xml:space="preserve"> unor tehnologii de </w:t>
            </w:r>
            <w:proofErr w:type="spellStart"/>
            <w:r w:rsidRPr="00E1071E">
              <w:rPr>
                <w:rFonts w:ascii="Trebuchet MS" w:hAnsi="Trebuchet MS"/>
                <w:sz w:val="22"/>
                <w:szCs w:val="22"/>
                <w:lang w:val="ro-RO"/>
              </w:rPr>
              <w:t>produc</w:t>
            </w:r>
            <w:r w:rsidR="00BF7545">
              <w:rPr>
                <w:rFonts w:ascii="Times New Roman" w:hAnsi="Times New Roman" w:cs="Times New Roman"/>
                <w:sz w:val="22"/>
                <w:szCs w:val="22"/>
                <w:lang w:val="ro-RO"/>
              </w:rPr>
              <w:t>t</w:t>
            </w:r>
            <w:r w:rsidRPr="00E1071E">
              <w:rPr>
                <w:rFonts w:ascii="Trebuchet MS" w:hAnsi="Trebuchet MS"/>
                <w:sz w:val="22"/>
                <w:szCs w:val="22"/>
                <w:lang w:val="ro-RO"/>
              </w:rPr>
              <w:t>ie</w:t>
            </w:r>
            <w:proofErr w:type="spellEnd"/>
            <w:r w:rsidRPr="00E1071E">
              <w:rPr>
                <w:rFonts w:ascii="Trebuchet MS" w:hAnsi="Trebuchet MS"/>
                <w:sz w:val="22"/>
                <w:szCs w:val="22"/>
                <w:lang w:val="ro-RO"/>
              </w:rPr>
              <w:t xml:space="preserve"> unitare, </w:t>
            </w:r>
            <w:proofErr w:type="spellStart"/>
            <w:r w:rsidRPr="00E1071E">
              <w:rPr>
                <w:rFonts w:ascii="Trebuchet MS" w:hAnsi="Trebuchet MS"/>
                <w:sz w:val="22"/>
                <w:szCs w:val="22"/>
                <w:lang w:val="ro-RO"/>
              </w:rPr>
              <w:t>corespunz</w:t>
            </w:r>
            <w:r w:rsidR="00BF7545">
              <w:rPr>
                <w:rFonts w:ascii="Trebuchet MS" w:hAnsi="Trebuchet MS"/>
                <w:sz w:val="22"/>
                <w:szCs w:val="22"/>
                <w:lang w:val="ro-RO"/>
              </w:rPr>
              <w:t>a</w:t>
            </w:r>
            <w:r w:rsidRPr="00E1071E">
              <w:rPr>
                <w:rFonts w:ascii="Trebuchet MS" w:hAnsi="Trebuchet MS"/>
                <w:sz w:val="22"/>
                <w:szCs w:val="22"/>
                <w:lang w:val="ro-RO"/>
              </w:rPr>
              <w:t>toare</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solicit</w:t>
            </w:r>
            <w:r w:rsidR="00BF7545">
              <w:rPr>
                <w:rFonts w:ascii="Trebuchet MS" w:hAnsi="Trebuchet MS"/>
                <w:sz w:val="22"/>
                <w:szCs w:val="22"/>
                <w:lang w:val="ro-RO"/>
              </w:rPr>
              <w:t>a</w:t>
            </w:r>
            <w:r w:rsidRPr="00E1071E">
              <w:rPr>
                <w:rFonts w:ascii="Trebuchet MS" w:hAnsi="Trebuchet MS"/>
                <w:sz w:val="22"/>
                <w:szCs w:val="22"/>
                <w:lang w:val="ro-RO"/>
              </w:rPr>
              <w:t>rilor</w:t>
            </w:r>
            <w:proofErr w:type="spellEnd"/>
            <w:r w:rsidRPr="00E1071E">
              <w:rPr>
                <w:rFonts w:ascii="Trebuchet MS" w:hAnsi="Trebuchet MS"/>
                <w:sz w:val="22"/>
                <w:szCs w:val="22"/>
                <w:lang w:val="ro-RO"/>
              </w:rPr>
              <w:t xml:space="preserve"> procesatorilor sau </w:t>
            </w:r>
            <w:proofErr w:type="spellStart"/>
            <w:r w:rsidRPr="00E1071E">
              <w:rPr>
                <w:rFonts w:ascii="Trebuchet MS" w:hAnsi="Trebuchet MS"/>
                <w:sz w:val="22"/>
                <w:szCs w:val="22"/>
                <w:lang w:val="ro-RO"/>
              </w:rPr>
              <w:t>comer</w:t>
            </w:r>
            <w:r w:rsidR="00BF7545">
              <w:rPr>
                <w:rFonts w:ascii="Times New Roman" w:hAnsi="Times New Roman" w:cs="Times New Roman"/>
                <w:sz w:val="22"/>
                <w:szCs w:val="22"/>
                <w:lang w:val="ro-RO"/>
              </w:rPr>
              <w:t>t</w:t>
            </w:r>
            <w:r w:rsidRPr="00E1071E">
              <w:rPr>
                <w:rFonts w:ascii="Trebuchet MS" w:hAnsi="Trebuchet MS"/>
                <w:sz w:val="22"/>
                <w:szCs w:val="22"/>
                <w:lang w:val="ro-RO"/>
              </w:rPr>
              <w:t>ului</w:t>
            </w:r>
            <w:proofErr w:type="spellEnd"/>
            <w:r w:rsidRPr="00E1071E">
              <w:rPr>
                <w:rFonts w:ascii="Trebuchet MS" w:hAnsi="Trebuchet MS"/>
                <w:sz w:val="22"/>
                <w:szCs w:val="22"/>
                <w:lang w:val="ro-RO"/>
              </w:rPr>
              <w:t xml:space="preserve"> cu </w:t>
            </w:r>
            <w:proofErr w:type="spellStart"/>
            <w:r w:rsidRPr="00E1071E">
              <w:rPr>
                <w:rFonts w:ascii="Trebuchet MS" w:hAnsi="Trebuchet MS"/>
                <w:sz w:val="22"/>
                <w:szCs w:val="22"/>
                <w:lang w:val="ro-RO"/>
              </w:rPr>
              <w:t>ridicata.Sprijinul</w:t>
            </w:r>
            <w:proofErr w:type="spellEnd"/>
            <w:r w:rsidRPr="00E1071E">
              <w:rPr>
                <w:rFonts w:ascii="Trebuchet MS" w:hAnsi="Trebuchet MS"/>
                <w:sz w:val="22"/>
                <w:szCs w:val="22"/>
                <w:lang w:val="ro-RO"/>
              </w:rPr>
              <w:t xml:space="preserve"> acordat </w:t>
            </w:r>
            <w:r w:rsidR="00BF7545">
              <w:rPr>
                <w:rFonts w:ascii="Trebuchet MS" w:hAnsi="Trebuchet MS"/>
                <w:sz w:val="22"/>
                <w:szCs w:val="22"/>
                <w:lang w:val="ro-RO"/>
              </w:rPr>
              <w:t>i</w:t>
            </w:r>
            <w:r w:rsidRPr="00E1071E">
              <w:rPr>
                <w:rFonts w:ascii="Trebuchet MS" w:hAnsi="Trebuchet MS"/>
                <w:sz w:val="22"/>
                <w:szCs w:val="22"/>
                <w:lang w:val="ro-RO"/>
              </w:rPr>
              <w:t xml:space="preserve">n cadrul acestei </w:t>
            </w:r>
            <w:proofErr w:type="spellStart"/>
            <w:r w:rsidRPr="00E1071E">
              <w:rPr>
                <w:rFonts w:ascii="Trebuchet MS" w:hAnsi="Trebuchet MS"/>
                <w:sz w:val="22"/>
                <w:szCs w:val="22"/>
                <w:lang w:val="ro-RO"/>
              </w:rPr>
              <w:t>măsuri</w:t>
            </w:r>
            <w:proofErr w:type="spellEnd"/>
            <w:r w:rsidRPr="00E1071E">
              <w:rPr>
                <w:rFonts w:ascii="Trebuchet MS" w:hAnsi="Trebuchet MS"/>
                <w:sz w:val="22"/>
                <w:szCs w:val="22"/>
                <w:lang w:val="ro-RO"/>
              </w:rPr>
              <w:t xml:space="preserve"> va contribui, </w:t>
            </w:r>
            <w:proofErr w:type="spellStart"/>
            <w:r w:rsidRPr="00E1071E">
              <w:rPr>
                <w:rFonts w:ascii="Trebuchet MS" w:hAnsi="Trebuchet MS"/>
                <w:sz w:val="22"/>
                <w:szCs w:val="22"/>
                <w:lang w:val="ro-RO"/>
              </w:rPr>
              <w:t>totodata</w:t>
            </w:r>
            <w:proofErr w:type="spellEnd"/>
            <w:r w:rsidRPr="00E1071E">
              <w:rPr>
                <w:rFonts w:ascii="Trebuchet MS" w:hAnsi="Trebuchet MS"/>
                <w:sz w:val="22"/>
                <w:szCs w:val="22"/>
                <w:lang w:val="ro-RO"/>
              </w:rPr>
              <w:t xml:space="preserve"> la </w:t>
            </w:r>
            <w:proofErr w:type="spellStart"/>
            <w:r w:rsidRPr="00E1071E">
              <w:rPr>
                <w:rFonts w:ascii="Trebuchet MS" w:hAnsi="Trebuchet MS"/>
                <w:sz w:val="22"/>
                <w:szCs w:val="22"/>
              </w:rPr>
              <w:t>facilitarea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utilizarii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metodelor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inovatoare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comercializare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şi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atragerea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categorii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noi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consumatori</w:t>
            </w:r>
            <w:proofErr w:type="spellEnd"/>
            <w:r w:rsidRPr="00E1071E">
              <w:rPr>
                <w:rFonts w:ascii="Trebuchet MS" w:hAnsi="Trebuchet MS"/>
                <w:sz w:val="22"/>
                <w:szCs w:val="22"/>
                <w:lang w:val="ro-RO"/>
              </w:rPr>
              <w:t>. Viabilitatea economic</w:t>
            </w:r>
            <w:r w:rsidR="00BF7545">
              <w:rPr>
                <w:rFonts w:ascii="Trebuchet MS" w:hAnsi="Trebuchet MS"/>
                <w:sz w:val="22"/>
                <w:szCs w:val="22"/>
                <w:lang w:val="ro-RO"/>
              </w:rPr>
              <w:t>a</w:t>
            </w:r>
            <w:r w:rsidRPr="00E1071E">
              <w:rPr>
                <w:rFonts w:ascii="Trebuchet MS" w:hAnsi="Trebuchet MS"/>
                <w:sz w:val="22"/>
                <w:szCs w:val="22"/>
                <w:lang w:val="ro-RO"/>
              </w:rPr>
              <w:t>, urmat</w:t>
            </w:r>
            <w:r w:rsidR="00BF7545">
              <w:rPr>
                <w:rFonts w:ascii="Trebuchet MS" w:hAnsi="Trebuchet MS"/>
                <w:sz w:val="22"/>
                <w:szCs w:val="22"/>
                <w:lang w:val="ro-RO"/>
              </w:rPr>
              <w:t>a</w:t>
            </w:r>
            <w:r w:rsidRPr="00E1071E">
              <w:rPr>
                <w:rFonts w:ascii="Trebuchet MS" w:hAnsi="Trebuchet MS"/>
                <w:sz w:val="22"/>
                <w:szCs w:val="22"/>
                <w:lang w:val="ro-RO"/>
              </w:rPr>
              <w:t xml:space="preserve"> de dezvoltarea </w:t>
            </w:r>
            <w:proofErr w:type="spellStart"/>
            <w:r w:rsidRPr="00E1071E">
              <w:rPr>
                <w:rFonts w:ascii="Trebuchet MS" w:hAnsi="Trebuchet MS"/>
                <w:sz w:val="22"/>
                <w:szCs w:val="22"/>
                <w:lang w:val="ro-RO"/>
              </w:rPr>
              <w:t>exploata</w:t>
            </w:r>
            <w:r w:rsidR="00BF7545">
              <w:rPr>
                <w:rFonts w:ascii="Times New Roman" w:hAnsi="Times New Roman" w:cs="Times New Roman"/>
                <w:sz w:val="22"/>
                <w:szCs w:val="22"/>
                <w:lang w:val="ro-RO"/>
              </w:rPr>
              <w:t>t</w:t>
            </w:r>
            <w:r w:rsidRPr="00E1071E">
              <w:rPr>
                <w:rFonts w:ascii="Trebuchet MS" w:hAnsi="Trebuchet MS"/>
                <w:sz w:val="22"/>
                <w:szCs w:val="22"/>
                <w:lang w:val="ro-RO"/>
              </w:rPr>
              <w:t>iilor</w:t>
            </w:r>
            <w:proofErr w:type="spellEnd"/>
            <w:r w:rsidRPr="00E1071E">
              <w:rPr>
                <w:rFonts w:ascii="Trebuchet MS" w:hAnsi="Trebuchet MS"/>
                <w:sz w:val="22"/>
                <w:szCs w:val="22"/>
                <w:lang w:val="ro-RO"/>
              </w:rPr>
              <w:t xml:space="preserve"> (cu efecte pozitive multiple la nivel </w:t>
            </w:r>
            <w:proofErr w:type="spellStart"/>
            <w:r w:rsidRPr="00E1071E">
              <w:rPr>
                <w:rFonts w:ascii="Trebuchet MS" w:hAnsi="Trebuchet MS"/>
                <w:sz w:val="22"/>
                <w:szCs w:val="22"/>
                <w:lang w:val="ro-RO"/>
              </w:rPr>
              <w:t>socio</w:t>
            </w:r>
            <w:proofErr w:type="spellEnd"/>
            <w:r w:rsidRPr="00E1071E">
              <w:rPr>
                <w:rFonts w:ascii="Trebuchet MS" w:hAnsi="Trebuchet MS"/>
                <w:sz w:val="22"/>
                <w:szCs w:val="22"/>
                <w:lang w:val="ro-RO"/>
              </w:rPr>
              <w:t xml:space="preserve"> - economic </w:t>
            </w:r>
            <w:r w:rsidR="00BF7545">
              <w:rPr>
                <w:rFonts w:ascii="Trebuchet MS" w:hAnsi="Trebuchet MS"/>
                <w:sz w:val="22"/>
                <w:szCs w:val="22"/>
                <w:lang w:val="ro-RO"/>
              </w:rPr>
              <w:t>i</w:t>
            </w:r>
            <w:r w:rsidRPr="00E1071E">
              <w:rPr>
                <w:rFonts w:ascii="Trebuchet MS" w:hAnsi="Trebuchet MS"/>
                <w:sz w:val="22"/>
                <w:szCs w:val="22"/>
                <w:lang w:val="ro-RO"/>
              </w:rPr>
              <w:t xml:space="preserve">n mediul rural), </w:t>
            </w:r>
            <w:proofErr w:type="spellStart"/>
            <w:r w:rsidRPr="00E1071E">
              <w:rPr>
                <w:rFonts w:ascii="Trebuchet MS" w:hAnsi="Trebuchet MS"/>
                <w:sz w:val="22"/>
                <w:szCs w:val="22"/>
                <w:lang w:val="ro-RO"/>
              </w:rPr>
              <w:t>reprezint</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principalul obiectiv al asocierii. Asocierea pentru </w:t>
            </w:r>
            <w:proofErr w:type="spellStart"/>
            <w:r w:rsidRPr="00E1071E">
              <w:rPr>
                <w:rFonts w:ascii="Trebuchet MS" w:hAnsi="Trebuchet MS"/>
                <w:sz w:val="22"/>
                <w:szCs w:val="22"/>
                <w:lang w:val="ro-RO"/>
              </w:rPr>
              <w:t>produc</w:t>
            </w:r>
            <w:r w:rsidR="00BF7545">
              <w:rPr>
                <w:rFonts w:ascii="Times New Roman" w:hAnsi="Times New Roman" w:cs="Times New Roman"/>
                <w:sz w:val="22"/>
                <w:szCs w:val="22"/>
                <w:lang w:val="ro-RO"/>
              </w:rPr>
              <w:t>t</w:t>
            </w:r>
            <w:r w:rsidRPr="00E1071E">
              <w:rPr>
                <w:rFonts w:ascii="Trebuchet MS" w:hAnsi="Trebuchet MS"/>
                <w:sz w:val="22"/>
                <w:szCs w:val="22"/>
                <w:lang w:val="ro-RO"/>
              </w:rPr>
              <w:t>ie</w:t>
            </w:r>
            <w:proofErr w:type="spellEnd"/>
            <w:r w:rsidRPr="00E1071E">
              <w:rPr>
                <w:rFonts w:ascii="Trebuchet MS" w:hAnsi="Trebuchet MS"/>
                <w:sz w:val="22"/>
                <w:szCs w:val="22"/>
                <w:lang w:val="ro-RO"/>
              </w:rPr>
              <w:t xml:space="preserve">, procesare </w:t>
            </w:r>
            <w:r w:rsidR="00BF7545">
              <w:rPr>
                <w:rFonts w:ascii="Times New Roman" w:hAnsi="Times New Roman" w:cs="Times New Roman"/>
                <w:sz w:val="22"/>
                <w:szCs w:val="22"/>
                <w:lang w:val="ro-RO"/>
              </w:rPr>
              <w:t>s</w:t>
            </w:r>
            <w:r w:rsidRPr="00E1071E">
              <w:rPr>
                <w:rFonts w:ascii="Trebuchet MS" w:hAnsi="Trebuchet MS"/>
                <w:sz w:val="22"/>
                <w:szCs w:val="22"/>
                <w:lang w:val="ro-RO"/>
              </w:rPr>
              <w:t xml:space="preserve">i marketing, sau cel </w:t>
            </w:r>
            <w:proofErr w:type="spellStart"/>
            <w:r w:rsidRPr="00E1071E">
              <w:rPr>
                <w:rFonts w:ascii="Trebuchet MS" w:hAnsi="Trebuchet MS"/>
                <w:sz w:val="22"/>
                <w:szCs w:val="22"/>
                <w:lang w:val="ro-RO"/>
              </w:rPr>
              <w:t>pu</w:t>
            </w:r>
            <w:r w:rsidR="00BF7545">
              <w:rPr>
                <w:rFonts w:ascii="Times New Roman" w:hAnsi="Times New Roman" w:cs="Times New Roman"/>
                <w:sz w:val="22"/>
                <w:szCs w:val="22"/>
                <w:lang w:val="ro-RO"/>
              </w:rPr>
              <w:t>t</w:t>
            </w:r>
            <w:r w:rsidRPr="00E1071E">
              <w:rPr>
                <w:rFonts w:ascii="Trebuchet MS" w:hAnsi="Trebuchet MS"/>
                <w:sz w:val="22"/>
                <w:szCs w:val="22"/>
                <w:lang w:val="ro-RO"/>
              </w:rPr>
              <w:t>in</w:t>
            </w:r>
            <w:proofErr w:type="spellEnd"/>
            <w:r w:rsidRPr="00E1071E">
              <w:rPr>
                <w:rFonts w:ascii="Trebuchet MS" w:hAnsi="Trebuchet MS"/>
                <w:sz w:val="22"/>
                <w:szCs w:val="22"/>
                <w:lang w:val="ro-RO"/>
              </w:rPr>
              <w:t xml:space="preserve"> pentru una din aceste componente, poate cre</w:t>
            </w:r>
            <w:r w:rsidR="00BF7545">
              <w:rPr>
                <w:rFonts w:ascii="Times New Roman" w:hAnsi="Times New Roman" w:cs="Times New Roman"/>
                <w:sz w:val="22"/>
                <w:szCs w:val="22"/>
                <w:lang w:val="ro-RO"/>
              </w:rPr>
              <w:t>s</w:t>
            </w:r>
            <w:r w:rsidRPr="00E1071E">
              <w:rPr>
                <w:rFonts w:ascii="Trebuchet MS" w:hAnsi="Trebuchet MS"/>
                <w:sz w:val="22"/>
                <w:szCs w:val="22"/>
                <w:lang w:val="ro-RO"/>
              </w:rPr>
              <w:t xml:space="preserve">te </w:t>
            </w:r>
            <w:proofErr w:type="spellStart"/>
            <w:r w:rsidR="00BF7545">
              <w:rPr>
                <w:rFonts w:ascii="Times New Roman" w:hAnsi="Times New Roman" w:cs="Times New Roman"/>
                <w:sz w:val="22"/>
                <w:szCs w:val="22"/>
                <w:lang w:val="ro-RO"/>
              </w:rPr>
              <w:t>s</w:t>
            </w:r>
            <w:r w:rsidRPr="00E1071E">
              <w:rPr>
                <w:rFonts w:ascii="Trebuchet MS" w:hAnsi="Trebuchet MS"/>
                <w:sz w:val="22"/>
                <w:szCs w:val="22"/>
                <w:lang w:val="ro-RO"/>
              </w:rPr>
              <w:t>ansele</w:t>
            </w:r>
            <w:proofErr w:type="spellEnd"/>
            <w:r w:rsidRPr="00E1071E">
              <w:rPr>
                <w:rFonts w:ascii="Trebuchet MS" w:hAnsi="Trebuchet MS"/>
                <w:sz w:val="22"/>
                <w:szCs w:val="22"/>
                <w:lang w:val="ro-RO"/>
              </w:rPr>
              <w:t xml:space="preserve"> de dezvoltare ale </w:t>
            </w:r>
            <w:proofErr w:type="spellStart"/>
            <w:r w:rsidRPr="00E1071E">
              <w:rPr>
                <w:rFonts w:ascii="Trebuchet MS" w:hAnsi="Trebuchet MS"/>
                <w:sz w:val="22"/>
                <w:szCs w:val="22"/>
                <w:lang w:val="ro-RO"/>
              </w:rPr>
              <w:t>produc</w:t>
            </w:r>
            <w:r w:rsidR="00BF7545">
              <w:rPr>
                <w:rFonts w:ascii="Trebuchet MS" w:hAnsi="Trebuchet MS"/>
                <w:sz w:val="22"/>
                <w:szCs w:val="22"/>
                <w:lang w:val="ro-RO"/>
              </w:rPr>
              <w:t>a</w:t>
            </w:r>
            <w:r w:rsidRPr="00E1071E">
              <w:rPr>
                <w:rFonts w:ascii="Trebuchet MS" w:hAnsi="Trebuchet MS"/>
                <w:sz w:val="22"/>
                <w:szCs w:val="22"/>
                <w:lang w:val="ro-RO"/>
              </w:rPr>
              <w:t>torilor</w:t>
            </w:r>
            <w:proofErr w:type="spellEnd"/>
            <w:r w:rsidRPr="00E1071E">
              <w:rPr>
                <w:rFonts w:ascii="Trebuchet MS" w:hAnsi="Trebuchet MS"/>
                <w:sz w:val="22"/>
                <w:szCs w:val="22"/>
                <w:lang w:val="ro-RO"/>
              </w:rPr>
              <w:t xml:space="preserve"> </w:t>
            </w:r>
            <w:r w:rsidR="00BF7545">
              <w:rPr>
                <w:rFonts w:ascii="Times New Roman" w:hAnsi="Times New Roman" w:cs="Times New Roman"/>
                <w:sz w:val="22"/>
                <w:szCs w:val="22"/>
                <w:lang w:val="ro-RO"/>
              </w:rPr>
              <w:t>s</w:t>
            </w:r>
            <w:r w:rsidRPr="00E1071E">
              <w:rPr>
                <w:rFonts w:ascii="Trebuchet MS" w:hAnsi="Trebuchet MS"/>
                <w:sz w:val="22"/>
                <w:szCs w:val="22"/>
                <w:lang w:val="ro-RO"/>
              </w:rPr>
              <w:t xml:space="preserve">i poate modifica structura ecosistemului agriculturii </w:t>
            </w:r>
            <w:proofErr w:type="spellStart"/>
            <w:r w:rsidRPr="00E1071E">
              <w:rPr>
                <w:rFonts w:ascii="Trebuchet MS" w:hAnsi="Trebuchet MS"/>
                <w:sz w:val="22"/>
                <w:szCs w:val="22"/>
                <w:lang w:val="ro-RO"/>
              </w:rPr>
              <w:t>rom</w:t>
            </w:r>
            <w:r w:rsidR="00BF7545">
              <w:rPr>
                <w:rFonts w:ascii="Trebuchet MS" w:hAnsi="Trebuchet MS"/>
                <w:sz w:val="22"/>
                <w:szCs w:val="22"/>
                <w:lang w:val="ro-RO"/>
              </w:rPr>
              <w:t>a</w:t>
            </w:r>
            <w:r w:rsidRPr="00E1071E">
              <w:rPr>
                <w:rFonts w:ascii="Trebuchet MS" w:hAnsi="Trebuchet MS"/>
                <w:sz w:val="22"/>
                <w:szCs w:val="22"/>
                <w:lang w:val="ro-RO"/>
              </w:rPr>
              <w:t>ne</w:t>
            </w:r>
            <w:r w:rsidR="00BF7545">
              <w:rPr>
                <w:rFonts w:ascii="Times New Roman" w:hAnsi="Times New Roman" w:cs="Times New Roman"/>
                <w:sz w:val="22"/>
                <w:szCs w:val="22"/>
                <w:lang w:val="ro-RO"/>
              </w:rPr>
              <w:t>s</w:t>
            </w:r>
            <w:r w:rsidRPr="00E1071E">
              <w:rPr>
                <w:rFonts w:ascii="Trebuchet MS" w:hAnsi="Trebuchet MS"/>
                <w:sz w:val="22"/>
                <w:szCs w:val="22"/>
                <w:lang w:val="ro-RO"/>
              </w:rPr>
              <w:t>ti</w:t>
            </w:r>
            <w:proofErr w:type="spellEnd"/>
            <w:r w:rsidRPr="00E1071E">
              <w:rPr>
                <w:rFonts w:ascii="Trebuchet MS" w:hAnsi="Trebuchet MS"/>
                <w:sz w:val="22"/>
                <w:szCs w:val="22"/>
                <w:lang w:val="ro-RO"/>
              </w:rPr>
              <w:t xml:space="preserve">. Cooperarea va ajuta la rezolvarea problemelor legate de nivelul foarte mare de fragmentare din sectorul agricol local, cu o pondere foarte mare a fermelor mici, </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va promova </w:t>
            </w:r>
            <w:proofErr w:type="spellStart"/>
            <w:r w:rsidRPr="00E1071E">
              <w:rPr>
                <w:rFonts w:ascii="Trebuchet MS" w:hAnsi="Trebuchet MS"/>
                <w:sz w:val="22"/>
                <w:szCs w:val="22"/>
                <w:lang w:val="ro-RO"/>
              </w:rPr>
              <w:t>entităţile</w:t>
            </w:r>
            <w:proofErr w:type="spellEnd"/>
            <w:r w:rsidRPr="00E1071E">
              <w:rPr>
                <w:rFonts w:ascii="Trebuchet MS" w:hAnsi="Trebuchet MS"/>
                <w:sz w:val="22"/>
                <w:szCs w:val="22"/>
                <w:lang w:val="ro-RO"/>
              </w:rPr>
              <w:t xml:space="preserve"> care </w:t>
            </w:r>
            <w:proofErr w:type="spellStart"/>
            <w:r w:rsidRPr="00E1071E">
              <w:rPr>
                <w:rFonts w:ascii="Trebuchet MS" w:hAnsi="Trebuchet MS"/>
                <w:sz w:val="22"/>
                <w:szCs w:val="22"/>
                <w:lang w:val="ro-RO"/>
              </w:rPr>
              <w:t>colaboreaza</w:t>
            </w:r>
            <w:proofErr w:type="spellEnd"/>
            <w:r w:rsidRPr="00E1071E">
              <w:rPr>
                <w:rFonts w:ascii="Trebuchet MS" w:hAnsi="Trebuchet MS"/>
                <w:sz w:val="22"/>
                <w:szCs w:val="22"/>
                <w:lang w:val="ro-RO"/>
              </w:rPr>
              <w:t xml:space="preserve">̆ pentru identificarea unor </w:t>
            </w:r>
            <w:proofErr w:type="spellStart"/>
            <w:r w:rsidRPr="00E1071E">
              <w:rPr>
                <w:rFonts w:ascii="Trebuchet MS" w:hAnsi="Trebuchet MS"/>
                <w:sz w:val="22"/>
                <w:szCs w:val="22"/>
                <w:lang w:val="ro-RO"/>
              </w:rPr>
              <w:t>soluţii</w:t>
            </w:r>
            <w:proofErr w:type="spellEnd"/>
            <w:r w:rsidRPr="00E1071E">
              <w:rPr>
                <w:rFonts w:ascii="Trebuchet MS" w:hAnsi="Trebuchet MS"/>
                <w:sz w:val="22"/>
                <w:szCs w:val="22"/>
                <w:lang w:val="ro-RO"/>
              </w:rPr>
              <w:t xml:space="preserve"> noi </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economii de scară.</w:t>
            </w:r>
          </w:p>
        </w:tc>
      </w:tr>
    </w:tbl>
    <w:p w14:paraId="60DD2542"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3468F862" w14:textId="77777777" w:rsidTr="002C1A04">
        <w:tc>
          <w:tcPr>
            <w:tcW w:w="9576" w:type="dxa"/>
          </w:tcPr>
          <w:p w14:paraId="1EEB39FB" w14:textId="77777777" w:rsidR="00E1071E" w:rsidRPr="00E1071E" w:rsidRDefault="00E1071E" w:rsidP="00E1071E">
            <w:pPr>
              <w:spacing w:line="276" w:lineRule="auto"/>
              <w:contextualSpacing/>
              <w:jc w:val="both"/>
              <w:rPr>
                <w:rFonts w:ascii="Trebuchet MS" w:hAnsi="Trebuchet MS"/>
                <w:b/>
                <w:sz w:val="22"/>
                <w:szCs w:val="22"/>
              </w:rPr>
            </w:pPr>
            <w:r w:rsidRPr="00E1071E">
              <w:rPr>
                <w:rFonts w:ascii="Trebuchet MS" w:hAnsi="Trebuchet MS"/>
                <w:b/>
                <w:sz w:val="22"/>
                <w:szCs w:val="22"/>
              </w:rPr>
              <w:t xml:space="preserve">Se </w:t>
            </w:r>
            <w:proofErr w:type="spellStart"/>
            <w:r w:rsidRPr="00E1071E">
              <w:rPr>
                <w:rFonts w:ascii="Trebuchet MS" w:hAnsi="Trebuchet MS"/>
                <w:b/>
                <w:sz w:val="22"/>
                <w:szCs w:val="22"/>
              </w:rPr>
              <w:t>va</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realiza</w:t>
            </w:r>
            <w:proofErr w:type="spellEnd"/>
            <w:r w:rsidRPr="00E1071E">
              <w:rPr>
                <w:rFonts w:ascii="Trebuchet MS" w:hAnsi="Trebuchet MS"/>
                <w:b/>
                <w:sz w:val="22"/>
                <w:szCs w:val="22"/>
              </w:rPr>
              <w:t xml:space="preserve"> o </w:t>
            </w:r>
            <w:proofErr w:type="spellStart"/>
            <w:r w:rsidRPr="00E1071E">
              <w:rPr>
                <w:rFonts w:ascii="Trebuchet MS" w:hAnsi="Trebuchet MS"/>
                <w:b/>
                <w:sz w:val="22"/>
                <w:szCs w:val="22"/>
              </w:rPr>
              <w:t>scurt</w:t>
            </w:r>
            <w:r w:rsidR="00BF7545">
              <w:rPr>
                <w:rFonts w:ascii="Trebuchet MS" w:hAnsi="Trebuchet MS"/>
                <w:b/>
                <w:sz w:val="22"/>
                <w:szCs w:val="22"/>
              </w:rPr>
              <w:t>a</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justificare</w:t>
            </w:r>
            <w:proofErr w:type="spellEnd"/>
            <w:r w:rsidRPr="00E1071E">
              <w:rPr>
                <w:rFonts w:ascii="Trebuchet MS" w:hAnsi="Trebuchet MS"/>
                <w:b/>
                <w:sz w:val="22"/>
                <w:szCs w:val="22"/>
              </w:rPr>
              <w:t xml:space="preserve"> </w:t>
            </w:r>
            <w:proofErr w:type="spellStart"/>
            <w:r w:rsidR="00BF7545">
              <w:rPr>
                <w:rFonts w:ascii="Trebuchet MS" w:hAnsi="Trebuchet MS"/>
                <w:b/>
                <w:sz w:val="22"/>
                <w:szCs w:val="22"/>
              </w:rPr>
              <w:t>s</w:t>
            </w:r>
            <w:r w:rsidRPr="00E1071E">
              <w:rPr>
                <w:rFonts w:ascii="Trebuchet MS" w:hAnsi="Trebuchet MS"/>
                <w:b/>
                <w:sz w:val="22"/>
                <w:szCs w:val="22"/>
              </w:rPr>
              <w:t>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corelare</w:t>
            </w:r>
            <w:proofErr w:type="spellEnd"/>
            <w:r w:rsidRPr="00E1071E">
              <w:rPr>
                <w:rFonts w:ascii="Trebuchet MS" w:hAnsi="Trebuchet MS"/>
                <w:b/>
                <w:sz w:val="22"/>
                <w:szCs w:val="22"/>
              </w:rPr>
              <w:t xml:space="preserve"> cu </w:t>
            </w:r>
            <w:proofErr w:type="spellStart"/>
            <w:r w:rsidRPr="00E1071E">
              <w:rPr>
                <w:rFonts w:ascii="Trebuchet MS" w:hAnsi="Trebuchet MS"/>
                <w:b/>
                <w:sz w:val="22"/>
                <w:szCs w:val="22"/>
              </w:rPr>
              <w:t>analiza</w:t>
            </w:r>
            <w:proofErr w:type="spellEnd"/>
            <w:r w:rsidRPr="00E1071E">
              <w:rPr>
                <w:rFonts w:ascii="Trebuchet MS" w:hAnsi="Trebuchet MS"/>
                <w:b/>
                <w:sz w:val="22"/>
                <w:szCs w:val="22"/>
              </w:rPr>
              <w:t xml:space="preserve"> SWOT a </w:t>
            </w:r>
            <w:proofErr w:type="spellStart"/>
            <w:r w:rsidRPr="00E1071E">
              <w:rPr>
                <w:rFonts w:ascii="Trebuchet MS" w:hAnsi="Trebuchet MS"/>
                <w:b/>
                <w:sz w:val="22"/>
                <w:szCs w:val="22"/>
              </w:rPr>
              <w:t>alegerii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m</w:t>
            </w:r>
            <w:r w:rsidR="00BF7545">
              <w:rPr>
                <w:rFonts w:ascii="Trebuchet MS" w:hAnsi="Trebuchet MS"/>
                <w:b/>
                <w:sz w:val="22"/>
                <w:szCs w:val="22"/>
              </w:rPr>
              <w:t>a</w:t>
            </w:r>
            <w:r w:rsidRPr="00E1071E">
              <w:rPr>
                <w:rFonts w:ascii="Trebuchet MS" w:hAnsi="Trebuchet MS"/>
                <w:b/>
                <w:sz w:val="22"/>
                <w:szCs w:val="22"/>
              </w:rPr>
              <w:t>surii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propuse</w:t>
            </w:r>
            <w:proofErr w:type="spellEnd"/>
            <w:r w:rsidRPr="00E1071E">
              <w:rPr>
                <w:rFonts w:ascii="Trebuchet MS" w:hAnsi="Trebuchet MS"/>
                <w:b/>
                <w:sz w:val="22"/>
                <w:szCs w:val="22"/>
              </w:rPr>
              <w:t xml:space="preserve"> </w:t>
            </w:r>
            <w:r w:rsidR="00BF7545">
              <w:rPr>
                <w:rFonts w:ascii="Trebuchet MS" w:hAnsi="Trebuchet MS"/>
                <w:b/>
                <w:sz w:val="22"/>
                <w:szCs w:val="22"/>
              </w:rPr>
              <w:t>i</w:t>
            </w:r>
            <w:r w:rsidRPr="00E1071E">
              <w:rPr>
                <w:rFonts w:ascii="Trebuchet MS" w:hAnsi="Trebuchet MS"/>
                <w:b/>
                <w:sz w:val="22"/>
                <w:szCs w:val="22"/>
              </w:rPr>
              <w:t xml:space="preserve">n </w:t>
            </w:r>
            <w:proofErr w:type="spellStart"/>
            <w:r w:rsidRPr="00E1071E">
              <w:rPr>
                <w:rFonts w:ascii="Trebuchet MS" w:hAnsi="Trebuchet MS"/>
                <w:b/>
                <w:sz w:val="22"/>
                <w:szCs w:val="22"/>
              </w:rPr>
              <w:t>cadrul</w:t>
            </w:r>
            <w:proofErr w:type="spellEnd"/>
            <w:r w:rsidRPr="00E1071E">
              <w:rPr>
                <w:rFonts w:ascii="Trebuchet MS" w:hAnsi="Trebuchet MS"/>
                <w:b/>
                <w:sz w:val="22"/>
                <w:szCs w:val="22"/>
              </w:rPr>
              <w:t xml:space="preserve"> SDL.</w:t>
            </w:r>
          </w:p>
          <w:p w14:paraId="411C2654"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lang w:val="ro-RO"/>
              </w:rPr>
              <w:t xml:space="preserve">In cadrul teritoriului GAL Ada </w:t>
            </w:r>
            <w:proofErr w:type="spellStart"/>
            <w:r w:rsidRPr="00E1071E">
              <w:rPr>
                <w:rFonts w:ascii="Trebuchet MS" w:hAnsi="Trebuchet MS"/>
                <w:sz w:val="22"/>
                <w:szCs w:val="22"/>
                <w:lang w:val="ro-RO"/>
              </w:rPr>
              <w:t>Kaleh</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dupa</w:t>
            </w:r>
            <w:proofErr w:type="spellEnd"/>
            <w:r w:rsidRPr="00E1071E">
              <w:rPr>
                <w:rFonts w:ascii="Trebuchet MS" w:hAnsi="Trebuchet MS"/>
                <w:sz w:val="22"/>
                <w:szCs w:val="22"/>
                <w:lang w:val="ro-RO"/>
              </w:rPr>
              <w:t xml:space="preserve"> cum s-a prezentat in analiza teritoriului si la nivelul analizei SWOT, peste doua treimi din </w:t>
            </w:r>
            <w:proofErr w:type="spellStart"/>
            <w:r w:rsidRPr="00E1071E">
              <w:rPr>
                <w:rFonts w:ascii="Trebuchet MS" w:hAnsi="Trebuchet MS"/>
                <w:sz w:val="22"/>
                <w:szCs w:val="22"/>
                <w:lang w:val="ro-RO"/>
              </w:rPr>
              <w:t>populatia</w:t>
            </w:r>
            <w:proofErr w:type="spellEnd"/>
            <w:r w:rsidRPr="00E1071E">
              <w:rPr>
                <w:rFonts w:ascii="Trebuchet MS" w:hAnsi="Trebuchet MS"/>
                <w:sz w:val="22"/>
                <w:szCs w:val="22"/>
                <w:lang w:val="ro-RO"/>
              </w:rPr>
              <w:t xml:space="preserve"> activa a zonei </w:t>
            </w:r>
            <w:proofErr w:type="spellStart"/>
            <w:r w:rsidRPr="00E1071E">
              <w:rPr>
                <w:rFonts w:ascii="Trebuchet MS" w:hAnsi="Trebuchet MS"/>
                <w:sz w:val="22"/>
                <w:szCs w:val="22"/>
                <w:lang w:val="ro-RO"/>
              </w:rPr>
              <w:t>activeaza</w:t>
            </w:r>
            <w:proofErr w:type="spellEnd"/>
            <w:r w:rsidRPr="00E1071E">
              <w:rPr>
                <w:rFonts w:ascii="Trebuchet MS" w:hAnsi="Trebuchet MS"/>
                <w:sz w:val="22"/>
                <w:szCs w:val="22"/>
                <w:lang w:val="ro-RO"/>
              </w:rPr>
              <w:t xml:space="preserve"> in domeniul </w:t>
            </w:r>
            <w:proofErr w:type="spellStart"/>
            <w:r w:rsidRPr="00E1071E">
              <w:rPr>
                <w:rFonts w:ascii="Trebuchet MS" w:hAnsi="Trebuchet MS"/>
                <w:sz w:val="22"/>
                <w:szCs w:val="22"/>
                <w:lang w:val="ro-RO"/>
              </w:rPr>
              <w:t>agro</w:t>
            </w:r>
            <w:proofErr w:type="spellEnd"/>
            <w:r w:rsidRPr="00E1071E">
              <w:rPr>
                <w:rFonts w:ascii="Trebuchet MS" w:hAnsi="Trebuchet MS"/>
                <w:sz w:val="22"/>
                <w:szCs w:val="22"/>
                <w:lang w:val="ro-RO"/>
              </w:rPr>
              <w:t xml:space="preserve">-zootehnic. </w:t>
            </w:r>
            <w:proofErr w:type="spellStart"/>
            <w:r w:rsidRPr="00E1071E">
              <w:rPr>
                <w:rFonts w:ascii="Trebuchet MS" w:hAnsi="Trebuchet MS"/>
                <w:sz w:val="22"/>
                <w:szCs w:val="22"/>
                <w:lang w:val="ro-RO"/>
              </w:rPr>
              <w:t>Insa</w:t>
            </w:r>
            <w:proofErr w:type="spellEnd"/>
            <w:r w:rsidRPr="00E1071E">
              <w:rPr>
                <w:rFonts w:ascii="Trebuchet MS" w:hAnsi="Trebuchet MS"/>
                <w:sz w:val="22"/>
                <w:szCs w:val="22"/>
                <w:lang w:val="ro-RO"/>
              </w:rPr>
              <w:t xml:space="preserve"> majoritatea acestora sunt fermieri foarte mici, care </w:t>
            </w:r>
            <w:proofErr w:type="spellStart"/>
            <w:r w:rsidRPr="00E1071E">
              <w:rPr>
                <w:rFonts w:ascii="Trebuchet MS" w:hAnsi="Trebuchet MS"/>
                <w:sz w:val="22"/>
                <w:szCs w:val="22"/>
                <w:lang w:val="ro-RO"/>
              </w:rPr>
              <w:lastRenderedPageBreak/>
              <w:t>lucreaza</w:t>
            </w:r>
            <w:proofErr w:type="spellEnd"/>
            <w:r w:rsidRPr="00E1071E">
              <w:rPr>
                <w:rFonts w:ascii="Trebuchet MS" w:hAnsi="Trebuchet MS"/>
                <w:sz w:val="22"/>
                <w:szCs w:val="22"/>
                <w:lang w:val="ro-RO"/>
              </w:rPr>
              <w:t xml:space="preserve"> individual si care din lipsa </w:t>
            </w:r>
            <w:proofErr w:type="spellStart"/>
            <w:r w:rsidRPr="00E1071E">
              <w:rPr>
                <w:rFonts w:ascii="Trebuchet MS" w:hAnsi="Trebuchet MS"/>
                <w:sz w:val="22"/>
                <w:szCs w:val="22"/>
                <w:lang w:val="ro-RO"/>
              </w:rPr>
              <w:t>cunostintelor</w:t>
            </w:r>
            <w:proofErr w:type="spellEnd"/>
            <w:r w:rsidRPr="00E1071E">
              <w:rPr>
                <w:rFonts w:ascii="Trebuchet MS" w:hAnsi="Trebuchet MS"/>
                <w:sz w:val="22"/>
                <w:szCs w:val="22"/>
                <w:lang w:val="ro-RO"/>
              </w:rPr>
              <w:t xml:space="preserve"> privind avantajele asocierii sau din cauza aspectelor economice </w:t>
            </w:r>
            <w:proofErr w:type="spellStart"/>
            <w:r w:rsidRPr="00E1071E">
              <w:rPr>
                <w:rFonts w:ascii="Trebuchet MS" w:hAnsi="Trebuchet MS"/>
                <w:sz w:val="22"/>
                <w:szCs w:val="22"/>
                <w:lang w:val="ro-RO"/>
              </w:rPr>
              <w:t>şi</w:t>
            </w:r>
            <w:proofErr w:type="spellEnd"/>
            <w:r w:rsidRPr="00E1071E">
              <w:rPr>
                <w:rFonts w:ascii="Trebuchet MS" w:hAnsi="Trebuchet MS"/>
                <w:sz w:val="22"/>
                <w:szCs w:val="22"/>
                <w:lang w:val="ro-RO"/>
              </w:rPr>
              <w:t xml:space="preserve"> legislative (insuficien</w:t>
            </w:r>
            <w:r w:rsidR="005C3696">
              <w:rPr>
                <w:rFonts w:ascii="Trebuchet MS" w:hAnsi="Trebuchet MS"/>
                <w:sz w:val="22"/>
                <w:szCs w:val="22"/>
                <w:lang w:val="ro-RO"/>
              </w:rPr>
              <w:t>t</w:t>
            </w:r>
            <w:r w:rsidRPr="00E1071E">
              <w:rPr>
                <w:rFonts w:ascii="Trebuchet MS" w:hAnsi="Trebuchet MS"/>
                <w:sz w:val="22"/>
                <w:szCs w:val="22"/>
                <w:lang w:val="ro-RO"/>
              </w:rPr>
              <w:t xml:space="preserve">a surselor de </w:t>
            </w:r>
            <w:proofErr w:type="spellStart"/>
            <w:r w:rsidRPr="00E1071E">
              <w:rPr>
                <w:rFonts w:ascii="Trebuchet MS" w:hAnsi="Trebuchet MS"/>
                <w:sz w:val="22"/>
                <w:szCs w:val="22"/>
                <w:lang w:val="ro-RO"/>
              </w:rPr>
              <w:t>finan</w:t>
            </w:r>
            <w:r w:rsidR="005C3696">
              <w:rPr>
                <w:rFonts w:ascii="Trebuchet MS" w:hAnsi="Trebuchet MS"/>
                <w:sz w:val="22"/>
                <w:szCs w:val="22"/>
                <w:lang w:val="ro-RO"/>
              </w:rPr>
              <w:t>t</w:t>
            </w:r>
            <w:r w:rsidRPr="00E1071E">
              <w:rPr>
                <w:rFonts w:ascii="Trebuchet MS" w:hAnsi="Trebuchet MS"/>
                <w:sz w:val="22"/>
                <w:szCs w:val="22"/>
                <w:lang w:val="ro-RO"/>
              </w:rPr>
              <w:t>are</w:t>
            </w:r>
            <w:proofErr w:type="spellEnd"/>
            <w:r w:rsidRPr="00E1071E">
              <w:rPr>
                <w:rFonts w:ascii="Trebuchet MS" w:hAnsi="Trebuchet MS"/>
                <w:sz w:val="22"/>
                <w:szCs w:val="22"/>
                <w:lang w:val="ro-RO"/>
              </w:rPr>
              <w:t xml:space="preserve"> pentru </w:t>
            </w:r>
            <w:proofErr w:type="spellStart"/>
            <w:r w:rsidR="00BF7545">
              <w:rPr>
                <w:rFonts w:ascii="Trebuchet MS" w:hAnsi="Trebuchet MS"/>
                <w:sz w:val="22"/>
                <w:szCs w:val="22"/>
                <w:lang w:val="ro-RO"/>
              </w:rPr>
              <w:t>i</w:t>
            </w:r>
            <w:r w:rsidRPr="00E1071E">
              <w:rPr>
                <w:rFonts w:ascii="Trebuchet MS" w:hAnsi="Trebuchet MS"/>
                <w:sz w:val="22"/>
                <w:szCs w:val="22"/>
                <w:lang w:val="ro-RO"/>
              </w:rPr>
              <w:t>nceperea</w:t>
            </w:r>
            <w:proofErr w:type="spellEnd"/>
            <w:r w:rsidRPr="00E1071E">
              <w:rPr>
                <w:rFonts w:ascii="Trebuchet MS" w:hAnsi="Trebuchet MS"/>
                <w:sz w:val="22"/>
                <w:szCs w:val="22"/>
                <w:lang w:val="ro-RO"/>
              </w:rPr>
              <w:t xml:space="preserve"> unei </w:t>
            </w:r>
            <w:proofErr w:type="spellStart"/>
            <w:r w:rsidRPr="00E1071E">
              <w:rPr>
                <w:rFonts w:ascii="Trebuchet MS" w:hAnsi="Trebuchet MS"/>
                <w:sz w:val="22"/>
                <w:szCs w:val="22"/>
                <w:lang w:val="ro-RO"/>
              </w:rPr>
              <w:t>activit</w:t>
            </w:r>
            <w:r w:rsidR="00BF7545">
              <w:rPr>
                <w:rFonts w:ascii="Trebuchet MS" w:hAnsi="Trebuchet MS"/>
                <w:sz w:val="22"/>
                <w:szCs w:val="22"/>
                <w:lang w:val="ro-RO"/>
              </w:rPr>
              <w:t>a</w:t>
            </w:r>
            <w:r w:rsidR="005C3696">
              <w:rPr>
                <w:rFonts w:ascii="Trebuchet MS" w:hAnsi="Trebuchet MS"/>
                <w:sz w:val="22"/>
                <w:szCs w:val="22"/>
                <w:lang w:val="ro-RO"/>
              </w:rPr>
              <w:t>t</w:t>
            </w:r>
            <w:r w:rsidRPr="00E1071E">
              <w:rPr>
                <w:rFonts w:ascii="Trebuchet MS" w:hAnsi="Trebuchet MS"/>
                <w:sz w:val="22"/>
                <w:szCs w:val="22"/>
                <w:lang w:val="ro-RO"/>
              </w:rPr>
              <w:t>i</w:t>
            </w:r>
            <w:proofErr w:type="spellEnd"/>
            <w:r w:rsidRPr="00E1071E">
              <w:rPr>
                <w:rFonts w:ascii="Trebuchet MS" w:hAnsi="Trebuchet MS"/>
                <w:sz w:val="22"/>
                <w:szCs w:val="22"/>
                <w:lang w:val="ro-RO"/>
              </w:rPr>
              <w:t xml:space="preserve"> economice, modificarea continua a </w:t>
            </w:r>
            <w:proofErr w:type="spellStart"/>
            <w:r w:rsidRPr="00E1071E">
              <w:rPr>
                <w:rFonts w:ascii="Trebuchet MS" w:hAnsi="Trebuchet MS"/>
                <w:sz w:val="22"/>
                <w:szCs w:val="22"/>
                <w:lang w:val="ro-RO"/>
              </w:rPr>
              <w:t>legislatiei</w:t>
            </w:r>
            <w:proofErr w:type="spellEnd"/>
            <w:r w:rsidRPr="00E1071E">
              <w:rPr>
                <w:rFonts w:ascii="Trebuchet MS" w:hAnsi="Trebuchet MS"/>
                <w:sz w:val="22"/>
                <w:szCs w:val="22"/>
                <w:lang w:val="ro-RO"/>
              </w:rPr>
              <w:t xml:space="preserve">) sunt </w:t>
            </w:r>
            <w:proofErr w:type="spellStart"/>
            <w:r w:rsidRPr="00E1071E">
              <w:rPr>
                <w:rFonts w:ascii="Trebuchet MS" w:hAnsi="Trebuchet MS"/>
                <w:sz w:val="22"/>
                <w:szCs w:val="22"/>
                <w:lang w:val="ro-RO"/>
              </w:rPr>
              <w:t>reticenti</w:t>
            </w:r>
            <w:proofErr w:type="spellEnd"/>
            <w:r w:rsidRPr="00E1071E">
              <w:rPr>
                <w:rFonts w:ascii="Trebuchet MS" w:hAnsi="Trebuchet MS"/>
                <w:sz w:val="22"/>
                <w:szCs w:val="22"/>
                <w:lang w:val="ro-RO"/>
              </w:rPr>
              <w:t xml:space="preserve"> in fata procesului de asociere. </w:t>
            </w:r>
            <w:r w:rsidRPr="00E1071E">
              <w:rPr>
                <w:rFonts w:ascii="Trebuchet MS" w:hAnsi="Trebuchet MS"/>
                <w:sz w:val="22"/>
                <w:szCs w:val="22"/>
              </w:rPr>
              <w:t xml:space="preserve">De </w:t>
            </w:r>
            <w:proofErr w:type="spellStart"/>
            <w:r w:rsidRPr="00E1071E">
              <w:rPr>
                <w:rFonts w:ascii="Trebuchet MS" w:hAnsi="Trebuchet MS"/>
                <w:sz w:val="22"/>
                <w:szCs w:val="22"/>
              </w:rPr>
              <w:t>asemenea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nivelul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fragmentare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exploata</w:t>
            </w:r>
            <w:r w:rsidR="00BF7545">
              <w:rPr>
                <w:rFonts w:ascii="Times New Roman" w:hAnsi="Times New Roman" w:cs="Times New Roman"/>
                <w:sz w:val="22"/>
                <w:szCs w:val="22"/>
              </w:rPr>
              <w:t>t</w:t>
            </w:r>
            <w:r w:rsidRPr="00E1071E">
              <w:rPr>
                <w:rFonts w:ascii="Trebuchet MS" w:hAnsi="Trebuchet MS"/>
                <w:sz w:val="22"/>
                <w:szCs w:val="22"/>
              </w:rPr>
              <w:t>iilor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foarte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ridicat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afecteaz</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rentabilitatea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acestora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prisma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multor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canale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posibilit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reduse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implicare</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pia</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w:t>
            </w:r>
            <w:proofErr w:type="spellEnd"/>
            <w:r w:rsidRPr="00E1071E">
              <w:rPr>
                <w:rFonts w:ascii="Trebuchet MS" w:hAnsi="Trebuchet MS"/>
                <w:sz w:val="22"/>
                <w:szCs w:val="22"/>
              </w:rPr>
              <w:t xml:space="preserve"> individual, </w:t>
            </w:r>
            <w:proofErr w:type="spellStart"/>
            <w:r w:rsidRPr="00E1071E">
              <w:rPr>
                <w:rFonts w:ascii="Trebuchet MS" w:hAnsi="Trebuchet MS"/>
                <w:sz w:val="22"/>
                <w:szCs w:val="22"/>
              </w:rPr>
              <w:t>costuri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totale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medii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mari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compara</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fermele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dezvoltate</w:t>
            </w:r>
            <w:proofErr w:type="spellEnd"/>
            <w:r w:rsidRPr="00E1071E">
              <w:rPr>
                <w:rFonts w:ascii="Trebuchet MS" w:hAnsi="Trebuchet MS"/>
                <w:sz w:val="22"/>
                <w:szCs w:val="22"/>
              </w:rPr>
              <w:t xml:space="preserve">, capacitate </w:t>
            </w:r>
            <w:proofErr w:type="spellStart"/>
            <w:r w:rsidRPr="00E1071E">
              <w:rPr>
                <w:rFonts w:ascii="Trebuchet MS" w:hAnsi="Trebuchet MS"/>
                <w:sz w:val="22"/>
                <w:szCs w:val="22"/>
              </w:rPr>
              <w:t>redus</w:t>
            </w:r>
            <w:r w:rsidR="00BF7545">
              <w:rPr>
                <w:rFonts w:ascii="Trebuchet MS" w:hAnsi="Trebuchet MS"/>
                <w:sz w:val="22"/>
                <w:szCs w:val="22"/>
              </w:rPr>
              <w:t>a</w:t>
            </w:r>
            <w:proofErr w:type="spellEnd"/>
            <w:r w:rsidRPr="00E1071E">
              <w:rPr>
                <w:rFonts w:ascii="Trebuchet MS" w:hAnsi="Trebuchet MS"/>
                <w:sz w:val="22"/>
                <w:szCs w:val="22"/>
              </w:rPr>
              <w:t xml:space="preserve"> de a beneficia de </w:t>
            </w:r>
            <w:proofErr w:type="spellStart"/>
            <w:r w:rsidRPr="00E1071E">
              <w:rPr>
                <w:rFonts w:ascii="Trebuchet MS" w:hAnsi="Trebuchet MS"/>
                <w:sz w:val="22"/>
                <w:szCs w:val="22"/>
              </w:rPr>
              <w:t>economii</w:t>
            </w:r>
            <w:proofErr w:type="spellEnd"/>
            <w:r w:rsidRPr="00E1071E">
              <w:rPr>
                <w:rFonts w:ascii="Trebuchet MS" w:hAnsi="Trebuchet MS"/>
                <w:sz w:val="22"/>
                <w:szCs w:val="22"/>
              </w:rPr>
              <w:t xml:space="preserve"> de scal</w:t>
            </w:r>
            <w:r w:rsidR="00BF7545">
              <w:rPr>
                <w:rFonts w:ascii="Trebuchet MS" w:hAnsi="Trebuchet MS"/>
                <w:sz w:val="22"/>
                <w:szCs w:val="22"/>
              </w:rPr>
              <w:t>a</w:t>
            </w:r>
            <w:r w:rsidRPr="00E1071E">
              <w:rPr>
                <w:rFonts w:ascii="Trebuchet MS" w:hAnsi="Trebuchet MS"/>
                <w:sz w:val="22"/>
                <w:szCs w:val="22"/>
              </w:rPr>
              <w:t xml:space="preserve">, </w:t>
            </w:r>
            <w:proofErr w:type="spellStart"/>
            <w:r w:rsidRPr="00E1071E">
              <w:rPr>
                <w:rFonts w:ascii="Trebuchet MS" w:hAnsi="Trebuchet MS"/>
                <w:sz w:val="22"/>
                <w:szCs w:val="22"/>
              </w:rPr>
              <w:t>resurse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financiare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insuficiente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contractarea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credite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investi</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ma</w:t>
            </w:r>
            <w:r w:rsidR="00BF7545">
              <w:rPr>
                <w:rFonts w:ascii="Times New Roman" w:hAnsi="Times New Roman" w:cs="Times New Roman"/>
                <w:sz w:val="22"/>
                <w:szCs w:val="22"/>
              </w:rPr>
              <w:t>s</w:t>
            </w:r>
            <w:r w:rsidRPr="00E1071E">
              <w:rPr>
                <w:rFonts w:ascii="Trebuchet MS" w:hAnsi="Trebuchet MS"/>
                <w:sz w:val="22"/>
                <w:szCs w:val="22"/>
              </w:rPr>
              <w:t>ini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utilaje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etc. </w:t>
            </w:r>
          </w:p>
          <w:p w14:paraId="6FF73DAD"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Lipsa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formelor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asociere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Ada </w:t>
            </w:r>
            <w:proofErr w:type="spellStart"/>
            <w:r w:rsidRPr="00E1071E">
              <w:rPr>
                <w:rFonts w:ascii="Trebuchet MS" w:hAnsi="Trebuchet MS"/>
                <w:sz w:val="22"/>
                <w:szCs w:val="22"/>
              </w:rPr>
              <w:t>Kaleh</w:t>
            </w:r>
            <w:proofErr w:type="spellEnd"/>
            <w:r w:rsidRPr="00E1071E">
              <w:rPr>
                <w:rFonts w:ascii="Trebuchet MS" w:hAnsi="Trebuchet MS"/>
                <w:sz w:val="22"/>
                <w:szCs w:val="22"/>
              </w:rPr>
              <w:t xml:space="preserve"> se </w:t>
            </w:r>
            <w:proofErr w:type="spellStart"/>
            <w:r w:rsidRPr="00E1071E">
              <w:rPr>
                <w:rFonts w:ascii="Trebuchet MS" w:hAnsi="Trebuchet MS"/>
                <w:sz w:val="22"/>
                <w:szCs w:val="22"/>
              </w:rPr>
              <w:t>explica</w:t>
            </w:r>
            <w:proofErr w:type="spellEnd"/>
            <w:r w:rsidRPr="00E1071E">
              <w:rPr>
                <w:rFonts w:ascii="Trebuchet MS" w:hAnsi="Trebuchet MS"/>
                <w:sz w:val="22"/>
                <w:szCs w:val="22"/>
              </w:rPr>
              <w:t xml:space="preserve">, in mare </w:t>
            </w:r>
            <w:proofErr w:type="spellStart"/>
            <w:r w:rsidRPr="00E1071E">
              <w:rPr>
                <w:rFonts w:ascii="Trebuchet MS" w:hAnsi="Trebuchet MS"/>
                <w:sz w:val="22"/>
                <w:szCs w:val="22"/>
              </w:rPr>
              <w:t>parte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reticenta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interesul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scazut</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producatorilor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agricoli</w:t>
            </w:r>
            <w:proofErr w:type="spellEnd"/>
            <w:r w:rsidRPr="00E1071E">
              <w:rPr>
                <w:rFonts w:ascii="Trebuchet MS" w:hAnsi="Trebuchet MS"/>
                <w:sz w:val="22"/>
                <w:szCs w:val="22"/>
              </w:rPr>
              <w:t xml:space="preserve"> fata de </w:t>
            </w:r>
            <w:proofErr w:type="spellStart"/>
            <w:r w:rsidRPr="00E1071E">
              <w:rPr>
                <w:rFonts w:ascii="Trebuchet MS" w:hAnsi="Trebuchet MS"/>
                <w:sz w:val="22"/>
                <w:szCs w:val="22"/>
              </w:rPr>
              <w:t>formele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cauza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nivelului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redus</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constientizare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absentei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informatiilor</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privire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avantajele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rezultate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gradului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diferit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pregatire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persoanelor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asteptate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participe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formele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intelegerea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diferita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scopurilor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principiilor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functionare</w:t>
            </w:r>
            <w:proofErr w:type="spellEnd"/>
            <w:r w:rsidRPr="00E1071E">
              <w:rPr>
                <w:rFonts w:ascii="Trebuchet MS" w:hAnsi="Trebuchet MS"/>
                <w:sz w:val="22"/>
                <w:szCs w:val="22"/>
              </w:rPr>
              <w:t xml:space="preserve"> ale </w:t>
            </w:r>
            <w:proofErr w:type="spellStart"/>
            <w:r w:rsidRPr="00E1071E">
              <w:rPr>
                <w:rFonts w:ascii="Trebuchet MS" w:hAnsi="Trebuchet MS"/>
                <w:sz w:val="22"/>
                <w:szCs w:val="22"/>
              </w:rPr>
              <w:t>acestora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mentalitatii</w:t>
            </w:r>
            <w:proofErr w:type="spellEnd"/>
            <w:r w:rsidRPr="00E1071E">
              <w:rPr>
                <w:rFonts w:ascii="Trebuchet MS" w:hAnsi="Trebuchet MS"/>
                <w:sz w:val="22"/>
                <w:szCs w:val="22"/>
              </w:rPr>
              <w:t xml:space="preserve"> legate de </w:t>
            </w:r>
            <w:proofErr w:type="spellStart"/>
            <w:r w:rsidRPr="00E1071E">
              <w:rPr>
                <w:rFonts w:ascii="Trebuchet MS" w:hAnsi="Trebuchet MS"/>
                <w:sz w:val="22"/>
                <w:szCs w:val="22"/>
              </w:rPr>
              <w:t>asocierea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obligatorie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exemplu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fostele</w:t>
            </w:r>
            <w:proofErr w:type="spellEnd"/>
            <w:r w:rsidRPr="00E1071E">
              <w:rPr>
                <w:rFonts w:ascii="Trebuchet MS" w:hAnsi="Trebuchet MS"/>
                <w:sz w:val="22"/>
                <w:szCs w:val="22"/>
              </w:rPr>
              <w:t xml:space="preserve"> CAP-</w:t>
            </w:r>
            <w:proofErr w:type="spellStart"/>
            <w:r w:rsidRPr="00E1071E">
              <w:rPr>
                <w:rFonts w:ascii="Trebuchet MS" w:hAnsi="Trebuchet MS"/>
                <w:sz w:val="22"/>
                <w:szCs w:val="22"/>
              </w:rPr>
              <w: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Acestea</w:t>
            </w:r>
            <w:proofErr w:type="spellEnd"/>
            <w:r w:rsidRPr="00E1071E">
              <w:rPr>
                <w:rFonts w:ascii="Trebuchet MS" w:hAnsi="Trebuchet MS"/>
                <w:sz w:val="22"/>
                <w:szCs w:val="22"/>
              </w:rPr>
              <w:t xml:space="preserve"> nu se </w:t>
            </w:r>
            <w:proofErr w:type="spellStart"/>
            <w:r w:rsidRPr="00E1071E">
              <w:rPr>
                <w:rFonts w:ascii="Trebuchet MS" w:hAnsi="Trebuchet MS"/>
                <w:sz w:val="22"/>
                <w:szCs w:val="22"/>
              </w:rPr>
              <w:t>formeaz</w:t>
            </w:r>
            <w:r w:rsidR="00BF7545">
              <w:rPr>
                <w:rFonts w:ascii="Trebuchet MS" w:hAnsi="Trebuchet MS"/>
                <w:sz w:val="22"/>
                <w:szCs w:val="22"/>
              </w:rPr>
              <w:t>a</w:t>
            </w:r>
            <w:proofErr w:type="spellEnd"/>
            <w:r w:rsidRPr="00E1071E">
              <w:rPr>
                <w:rFonts w:ascii="Trebuchet MS" w:hAnsi="Trebuchet MS"/>
                <w:sz w:val="22"/>
                <w:szCs w:val="22"/>
              </w:rPr>
              <w:t xml:space="preserve"> de la sine, au </w:t>
            </w:r>
            <w:proofErr w:type="spellStart"/>
            <w:r w:rsidRPr="00E1071E">
              <w:rPr>
                <w:rFonts w:ascii="Trebuchet MS" w:hAnsi="Trebuchet MS"/>
                <w:sz w:val="22"/>
                <w:szCs w:val="22"/>
              </w:rPr>
              <w:t>nevoie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sprijin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individualizat</w:t>
            </w:r>
            <w:proofErr w:type="spellEnd"/>
            <w:r w:rsidRPr="00E1071E">
              <w:rPr>
                <w:rFonts w:ascii="Trebuchet MS" w:hAnsi="Trebuchet MS"/>
                <w:sz w:val="22"/>
                <w:szCs w:val="22"/>
              </w:rPr>
              <w:t xml:space="preserve"> -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fiecare</w:t>
            </w:r>
            <w:proofErr w:type="spellEnd"/>
            <w:r w:rsidRPr="00E1071E">
              <w:rPr>
                <w:rFonts w:ascii="Trebuchet MS" w:hAnsi="Trebuchet MS"/>
                <w:sz w:val="22"/>
                <w:szCs w:val="22"/>
              </w:rPr>
              <w:t xml:space="preserve"> forma de </w:t>
            </w:r>
            <w:proofErr w:type="spellStart"/>
            <w:r w:rsidRPr="00E1071E">
              <w:rPr>
                <w:rFonts w:ascii="Trebuchet MS" w:hAnsi="Trebuchet MS"/>
                <w:sz w:val="22"/>
                <w:szCs w:val="22"/>
              </w:rPr>
              <w:t>organizare</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toat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durata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constituirii</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consolid</w:t>
            </w:r>
            <w:r w:rsidR="00BF7545">
              <w:rPr>
                <w:rFonts w:ascii="Trebuchet MS" w:hAnsi="Trebuchet MS"/>
                <w:sz w:val="22"/>
                <w:szCs w:val="22"/>
              </w:rPr>
              <w:t>a</w:t>
            </w:r>
            <w:r w:rsidRPr="00E1071E">
              <w:rPr>
                <w:rFonts w:ascii="Trebuchet MS" w:hAnsi="Trebuchet MS"/>
                <w:sz w:val="22"/>
                <w:szCs w:val="22"/>
              </w:rPr>
              <w:t>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w:t>
            </w:r>
            <w:r w:rsidR="00BF7545">
              <w:rPr>
                <w:rFonts w:ascii="Trebuchet MS" w:hAnsi="Trebuchet MS"/>
                <w:sz w:val="22"/>
                <w:szCs w:val="22"/>
              </w:rPr>
              <w:t>a</w:t>
            </w:r>
            <w:r w:rsidRPr="00E1071E">
              <w:rPr>
                <w:rFonts w:ascii="Trebuchet MS" w:hAnsi="Trebuchet MS"/>
                <w:sz w:val="22"/>
                <w:szCs w:val="22"/>
              </w:rPr>
              <w:t>n</w:t>
            </w:r>
            <w:r w:rsidR="00BF7545">
              <w:rPr>
                <w:rFonts w:ascii="Trebuchet MS" w:hAnsi="Trebuchet MS"/>
                <w:sz w:val="22"/>
                <w:szCs w:val="22"/>
              </w:rPr>
              <w:t>a</w:t>
            </w:r>
            <w:proofErr w:type="spellEnd"/>
            <w:r w:rsidRPr="00E1071E">
              <w:rPr>
                <w:rFonts w:ascii="Trebuchet MS" w:hAnsi="Trebuchet MS"/>
                <w:sz w:val="22"/>
                <w:szCs w:val="22"/>
              </w:rPr>
              <w:t xml:space="preserve"> c</w:t>
            </w:r>
            <w:r w:rsidR="00BF7545">
              <w:rPr>
                <w:rFonts w:ascii="Trebuchet MS" w:hAnsi="Trebuchet MS"/>
                <w:sz w:val="22"/>
                <w:szCs w:val="22"/>
              </w:rPr>
              <w:t>a</w:t>
            </w:r>
            <w:r w:rsidRPr="00E1071E">
              <w:rPr>
                <w:rFonts w:ascii="Trebuchet MS" w:hAnsi="Trebuchet MS"/>
                <w:sz w:val="22"/>
                <w:szCs w:val="22"/>
              </w:rPr>
              <w:t xml:space="preserve">nd </w:t>
            </w:r>
            <w:proofErr w:type="spellStart"/>
            <w:r w:rsidRPr="00E1071E">
              <w:rPr>
                <w:rFonts w:ascii="Trebuchet MS" w:hAnsi="Trebuchet MS"/>
                <w:sz w:val="22"/>
                <w:szCs w:val="22"/>
              </w:rPr>
              <w:t>organiza</w:t>
            </w:r>
            <w:r w:rsidR="00BF7545">
              <w:rPr>
                <w:rFonts w:ascii="Times New Roman" w:hAnsi="Times New Roman" w:cs="Times New Roman"/>
                <w:sz w:val="22"/>
                <w:szCs w:val="22"/>
              </w:rPr>
              <w:t>t</w:t>
            </w:r>
            <w:r w:rsidRPr="00E1071E">
              <w:rPr>
                <w:rFonts w:ascii="Trebuchet MS" w:hAnsi="Trebuchet MS"/>
                <w:sz w:val="22"/>
                <w:szCs w:val="22"/>
              </w:rPr>
              <w: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devine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suficient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stabil</w:t>
            </w:r>
            <w:r w:rsidR="00BF7545">
              <w:rPr>
                <w:rFonts w:ascii="Trebuchet MS" w:hAnsi="Trebuchet MS"/>
                <w:sz w:val="22"/>
                <w:szCs w:val="22"/>
              </w:rPr>
              <w:t>a</w:t>
            </w:r>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solid</w:t>
            </w:r>
            <w:r w:rsidR="00BF7545">
              <w:rPr>
                <w:rFonts w:ascii="Trebuchet MS" w:hAnsi="Trebuchet MS"/>
                <w:sz w:val="22"/>
                <w:szCs w:val="22"/>
              </w:rPr>
              <w:t>a</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punct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vedere</w:t>
            </w:r>
            <w:proofErr w:type="spellEnd"/>
            <w:r w:rsidRPr="00E1071E">
              <w:rPr>
                <w:rFonts w:ascii="Trebuchet MS" w:hAnsi="Trebuchet MS"/>
                <w:sz w:val="22"/>
                <w:szCs w:val="22"/>
              </w:rPr>
              <w:t xml:space="preserve"> economic.</w:t>
            </w:r>
          </w:p>
          <w:p w14:paraId="7B061BE4"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La </w:t>
            </w:r>
            <w:proofErr w:type="spellStart"/>
            <w:r w:rsidRPr="00E1071E">
              <w:rPr>
                <w:rFonts w:ascii="Trebuchet MS" w:hAnsi="Trebuchet MS"/>
                <w:sz w:val="22"/>
                <w:szCs w:val="22"/>
              </w:rPr>
              <w:t>nivelul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sunt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care fac </w:t>
            </w:r>
            <w:proofErr w:type="spellStart"/>
            <w:r w:rsidRPr="00E1071E">
              <w:rPr>
                <w:rFonts w:ascii="Trebuchet MS" w:hAnsi="Trebuchet MS"/>
                <w:sz w:val="22"/>
                <w:szCs w:val="22"/>
              </w:rPr>
              <w:t>parte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forme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aflate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distante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mari</w:t>
            </w:r>
            <w:proofErr w:type="spellEnd"/>
            <w:r w:rsidRPr="00E1071E">
              <w:rPr>
                <w:rFonts w:ascii="Trebuchet MS" w:hAnsi="Trebuchet MS"/>
                <w:sz w:val="22"/>
                <w:szCs w:val="22"/>
              </w:rPr>
              <w:t xml:space="preserve"> fata de </w:t>
            </w:r>
            <w:proofErr w:type="spellStart"/>
            <w:r w:rsidRPr="00E1071E">
              <w:rPr>
                <w:rFonts w:ascii="Trebuchet MS" w:hAnsi="Trebuchet MS"/>
                <w:sz w:val="22"/>
                <w:szCs w:val="22"/>
              </w:rPr>
              <w:t>acestia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ceea</w:t>
            </w:r>
            <w:proofErr w:type="spellEnd"/>
            <w:r w:rsidRPr="00E1071E">
              <w:rPr>
                <w:rFonts w:ascii="Trebuchet MS" w:hAnsi="Trebuchet MS"/>
                <w:sz w:val="22"/>
                <w:szCs w:val="22"/>
              </w:rPr>
              <w:t xml:space="preserve"> de face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implicarea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acestora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w:t>
            </w:r>
            <w:proofErr w:type="spellEnd"/>
            <w:r w:rsidRPr="00E1071E">
              <w:rPr>
                <w:rFonts w:ascii="Trebuchet MS" w:hAnsi="Trebuchet MS"/>
                <w:sz w:val="22"/>
                <w:szCs w:val="22"/>
              </w:rPr>
              <w:t xml:space="preserve"> fie </w:t>
            </w:r>
            <w:proofErr w:type="spellStart"/>
            <w:r w:rsidRPr="00E1071E">
              <w:rPr>
                <w:rFonts w:ascii="Trebuchet MS" w:hAnsi="Trebuchet MS"/>
                <w:sz w:val="22"/>
                <w:szCs w:val="22"/>
              </w:rPr>
              <w:t>redusa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Aparitia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forme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aduce</w:t>
            </w:r>
            <w:proofErr w:type="spellEnd"/>
            <w:r w:rsidRPr="00E1071E">
              <w:rPr>
                <w:rFonts w:ascii="Trebuchet MS" w:hAnsi="Trebuchet MS"/>
                <w:sz w:val="22"/>
                <w:szCs w:val="22"/>
              </w:rPr>
              <w:t xml:space="preserve"> plus-</w:t>
            </w:r>
            <w:proofErr w:type="spellStart"/>
            <w:r w:rsidRPr="00E1071E">
              <w:rPr>
                <w:rFonts w:ascii="Trebuchet MS" w:hAnsi="Trebuchet MS"/>
                <w:sz w:val="22"/>
                <w:szCs w:val="22"/>
              </w:rPr>
              <w:t>valoare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imbunatati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cooperarea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cadru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propice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transferului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informa</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relevant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locale.</w:t>
            </w:r>
          </w:p>
        </w:tc>
      </w:tr>
    </w:tbl>
    <w:p w14:paraId="3A0D9980"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79DFE32F" w14:textId="77777777" w:rsidTr="002C1A04">
        <w:tc>
          <w:tcPr>
            <w:tcW w:w="9236" w:type="dxa"/>
          </w:tcPr>
          <w:p w14:paraId="36C68B6F"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b/>
                <w:sz w:val="22"/>
                <w:szCs w:val="22"/>
              </w:rPr>
              <w:t xml:space="preserve">Masura </w:t>
            </w:r>
            <w:proofErr w:type="spellStart"/>
            <w:r w:rsidRPr="00E1071E">
              <w:rPr>
                <w:rFonts w:ascii="Trebuchet MS" w:hAnsi="Trebuchet MS"/>
                <w:b/>
                <w:sz w:val="22"/>
                <w:szCs w:val="22"/>
              </w:rPr>
              <w:t>contribuie</w:t>
            </w:r>
            <w:proofErr w:type="spellEnd"/>
            <w:r w:rsidRPr="00E1071E">
              <w:rPr>
                <w:rFonts w:ascii="Trebuchet MS" w:hAnsi="Trebuchet MS"/>
                <w:b/>
                <w:sz w:val="22"/>
                <w:szCs w:val="22"/>
              </w:rPr>
              <w:t xml:space="preserve"> la </w:t>
            </w:r>
            <w:proofErr w:type="spellStart"/>
            <w:r w:rsidRPr="00E1071E">
              <w:rPr>
                <w:rFonts w:ascii="Trebuchet MS" w:hAnsi="Trebuchet MS"/>
                <w:b/>
                <w:sz w:val="22"/>
                <w:szCs w:val="22"/>
              </w:rPr>
              <w:t>obiectivele</w:t>
            </w:r>
            <w:proofErr w:type="spellEnd"/>
            <w:r w:rsidRPr="00E1071E">
              <w:rPr>
                <w:rFonts w:ascii="Trebuchet MS" w:hAnsi="Trebuchet MS"/>
                <w:b/>
                <w:sz w:val="22"/>
                <w:szCs w:val="22"/>
              </w:rPr>
              <w:t xml:space="preserve"> de </w:t>
            </w:r>
            <w:proofErr w:type="spellStart"/>
            <w:r w:rsidRPr="00E1071E">
              <w:rPr>
                <w:rFonts w:ascii="Trebuchet MS" w:hAnsi="Trebuchet MS"/>
                <w:b/>
                <w:sz w:val="22"/>
                <w:szCs w:val="22"/>
              </w:rPr>
              <w:t>dezvoltare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rural</w:t>
            </w:r>
            <w:r w:rsidR="00BF7545">
              <w:rPr>
                <w:rFonts w:ascii="Trebuchet MS" w:hAnsi="Trebuchet MS"/>
                <w:b/>
                <w:sz w:val="22"/>
                <w:szCs w:val="22"/>
              </w:rPr>
              <w:t>a</w:t>
            </w:r>
            <w:proofErr w:type="spellEnd"/>
            <w:r w:rsidRPr="00E1071E">
              <w:rPr>
                <w:rFonts w:ascii="Trebuchet MS" w:hAnsi="Trebuchet MS"/>
                <w:b/>
                <w:sz w:val="22"/>
                <w:szCs w:val="22"/>
              </w:rPr>
              <w:t xml:space="preserve"> ale Reg. (UE) nr. 1305/2013, art. 4, </w:t>
            </w:r>
            <w:proofErr w:type="spellStart"/>
            <w:r w:rsidRPr="00E1071E">
              <w:rPr>
                <w:rFonts w:ascii="Trebuchet MS" w:hAnsi="Trebuchet MS"/>
                <w:b/>
                <w:sz w:val="22"/>
                <w:szCs w:val="22"/>
              </w:rPr>
              <w:t>dupa</w:t>
            </w:r>
            <w:proofErr w:type="spellEnd"/>
            <w:r w:rsidRPr="00E1071E">
              <w:rPr>
                <w:rFonts w:ascii="Trebuchet MS" w:hAnsi="Trebuchet MS"/>
                <w:b/>
                <w:sz w:val="22"/>
                <w:szCs w:val="22"/>
              </w:rPr>
              <w:t xml:space="preserve"> cum </w:t>
            </w:r>
            <w:proofErr w:type="spellStart"/>
            <w:r w:rsidRPr="00E1071E">
              <w:rPr>
                <w:rFonts w:ascii="Trebuchet MS" w:hAnsi="Trebuchet MS"/>
                <w:b/>
                <w:sz w:val="22"/>
                <w:szCs w:val="22"/>
              </w:rPr>
              <w:t>urmeaza</w:t>
            </w:r>
            <w:proofErr w:type="spellEnd"/>
            <w:r w:rsidRPr="00E1071E">
              <w:rPr>
                <w:rFonts w:ascii="Trebuchet MS" w:hAnsi="Trebuchet MS"/>
                <w:b/>
                <w:sz w:val="22"/>
                <w:szCs w:val="22"/>
              </w:rPr>
              <w:t xml:space="preserve">: </w:t>
            </w:r>
            <w:r w:rsidRPr="00E1071E">
              <w:rPr>
                <w:rFonts w:ascii="Trebuchet MS" w:hAnsi="Trebuchet MS"/>
                <w:sz w:val="22"/>
                <w:szCs w:val="22"/>
              </w:rPr>
              <w:t xml:space="preserve">O1. </w:t>
            </w:r>
            <w:proofErr w:type="spellStart"/>
            <w:r w:rsidRPr="00E1071E">
              <w:rPr>
                <w:rFonts w:ascii="Trebuchet MS" w:hAnsi="Trebuchet MS"/>
                <w:sz w:val="22"/>
                <w:szCs w:val="22"/>
              </w:rPr>
              <w:t>Favorizarea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competitivitatii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agriculturii</w:t>
            </w:r>
            <w:proofErr w:type="spellEnd"/>
            <w:r w:rsidRPr="00E1071E">
              <w:rPr>
                <w:rFonts w:ascii="Trebuchet MS" w:hAnsi="Trebuchet MS"/>
                <w:sz w:val="22"/>
                <w:szCs w:val="22"/>
              </w:rPr>
              <w:t>.</w:t>
            </w:r>
          </w:p>
        </w:tc>
      </w:tr>
    </w:tbl>
    <w:p w14:paraId="1D1B7551"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10057248" w14:textId="77777777" w:rsidTr="002C1A04">
        <w:tc>
          <w:tcPr>
            <w:tcW w:w="9576" w:type="dxa"/>
          </w:tcPr>
          <w:p w14:paraId="417065FD"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b/>
                <w:sz w:val="22"/>
                <w:szCs w:val="22"/>
              </w:rPr>
              <w:t xml:space="preserve">Masura </w:t>
            </w:r>
            <w:proofErr w:type="spellStart"/>
            <w:r w:rsidRPr="00E1071E">
              <w:rPr>
                <w:rFonts w:ascii="Trebuchet MS" w:hAnsi="Trebuchet MS"/>
                <w:b/>
                <w:sz w:val="22"/>
                <w:szCs w:val="22"/>
              </w:rPr>
              <w:t>contribuie</w:t>
            </w:r>
            <w:proofErr w:type="spellEnd"/>
            <w:r w:rsidRPr="00E1071E">
              <w:rPr>
                <w:rFonts w:ascii="Trebuchet MS" w:hAnsi="Trebuchet MS"/>
                <w:b/>
                <w:sz w:val="22"/>
                <w:szCs w:val="22"/>
              </w:rPr>
              <w:t xml:space="preserve"> la </w:t>
            </w:r>
            <w:proofErr w:type="spellStart"/>
            <w:r w:rsidRPr="00E1071E">
              <w:rPr>
                <w:rFonts w:ascii="Trebuchet MS" w:hAnsi="Trebuchet MS"/>
                <w:b/>
                <w:sz w:val="22"/>
                <w:szCs w:val="22"/>
              </w:rPr>
              <w:t>urmatoarele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obiective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specifice</w:t>
            </w:r>
            <w:proofErr w:type="spellEnd"/>
            <w:r w:rsidRPr="00E1071E">
              <w:rPr>
                <w:rFonts w:ascii="Trebuchet MS" w:hAnsi="Trebuchet MS"/>
                <w:b/>
                <w:sz w:val="22"/>
                <w:szCs w:val="22"/>
              </w:rPr>
              <w:t xml:space="preserve"> locale: </w:t>
            </w:r>
            <w:proofErr w:type="spellStart"/>
            <w:r w:rsidRPr="00E1071E">
              <w:rPr>
                <w:rFonts w:ascii="Trebuchet MS" w:hAnsi="Trebuchet MS"/>
                <w:sz w:val="22"/>
                <w:szCs w:val="22"/>
              </w:rPr>
              <w:t>incurajarea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cooperarii</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lanțuri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integrarea</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piata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producatorilor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adaptarea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productiei</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cerintele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pietei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ei</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comun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cresterea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veniturilor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obtinute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obtinute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w:t>
            </w:r>
            <w:proofErr w:type="spellEnd"/>
            <w:r w:rsidRPr="00E1071E">
              <w:rPr>
                <w:rFonts w:ascii="Trebuchet MS" w:hAnsi="Trebuchet MS"/>
                <w:sz w:val="22"/>
                <w:szCs w:val="22"/>
              </w:rPr>
              <w:t xml:space="preserve"> local; </w:t>
            </w:r>
            <w:proofErr w:type="spellStart"/>
            <w:r w:rsidRPr="00E1071E">
              <w:rPr>
                <w:rFonts w:ascii="Trebuchet MS" w:hAnsi="Trebuchet MS"/>
                <w:sz w:val="22"/>
                <w:szCs w:val="22"/>
              </w:rPr>
              <w:t>imbunatatirea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managementului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exploatatiilor</w:t>
            </w:r>
            <w:proofErr w:type="spellEnd"/>
            <w:r w:rsidRPr="00E1071E">
              <w:rPr>
                <w:rFonts w:ascii="Trebuchet MS" w:hAnsi="Trebuchet MS"/>
                <w:sz w:val="22"/>
                <w:szCs w:val="22"/>
              </w:rPr>
              <w:t>;</w:t>
            </w:r>
          </w:p>
        </w:tc>
      </w:tr>
    </w:tbl>
    <w:p w14:paraId="3BFDDFB1"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36E82CA9" w14:textId="77777777" w:rsidTr="002C1A04">
        <w:tc>
          <w:tcPr>
            <w:tcW w:w="9576" w:type="dxa"/>
          </w:tcPr>
          <w:p w14:paraId="157B513C"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b/>
                <w:sz w:val="22"/>
                <w:szCs w:val="22"/>
              </w:rPr>
              <w:t>M</w:t>
            </w:r>
            <w:r w:rsidR="00BF7545">
              <w:rPr>
                <w:rFonts w:ascii="Trebuchet MS" w:hAnsi="Trebuchet MS"/>
                <w:b/>
                <w:sz w:val="22"/>
                <w:szCs w:val="22"/>
              </w:rPr>
              <w:t>a</w:t>
            </w:r>
            <w:r w:rsidRPr="00E1071E">
              <w:rPr>
                <w:rFonts w:ascii="Trebuchet MS" w:hAnsi="Trebuchet MS"/>
                <w:b/>
                <w:sz w:val="22"/>
                <w:szCs w:val="22"/>
              </w:rPr>
              <w:t xml:space="preserve">sura </w:t>
            </w:r>
            <w:proofErr w:type="spellStart"/>
            <w:r w:rsidRPr="00E1071E">
              <w:rPr>
                <w:rFonts w:ascii="Trebuchet MS" w:hAnsi="Trebuchet MS"/>
                <w:b/>
                <w:sz w:val="22"/>
                <w:szCs w:val="22"/>
              </w:rPr>
              <w:t>contribuie</w:t>
            </w:r>
            <w:proofErr w:type="spellEnd"/>
            <w:r w:rsidRPr="00E1071E">
              <w:rPr>
                <w:rFonts w:ascii="Trebuchet MS" w:hAnsi="Trebuchet MS"/>
                <w:b/>
                <w:sz w:val="22"/>
                <w:szCs w:val="22"/>
              </w:rPr>
              <w:t xml:space="preserve"> la </w:t>
            </w:r>
            <w:proofErr w:type="spellStart"/>
            <w:r w:rsidRPr="00E1071E">
              <w:rPr>
                <w:rFonts w:ascii="Trebuchet MS" w:hAnsi="Trebuchet MS"/>
                <w:b/>
                <w:sz w:val="22"/>
                <w:szCs w:val="22"/>
              </w:rPr>
              <w:t>prioritatea</w:t>
            </w:r>
            <w:proofErr w:type="spellEnd"/>
            <w:r w:rsidRPr="00E1071E">
              <w:rPr>
                <w:rFonts w:ascii="Trebuchet MS" w:hAnsi="Trebuchet MS"/>
                <w:b/>
                <w:sz w:val="22"/>
                <w:szCs w:val="22"/>
              </w:rPr>
              <w:t>/</w:t>
            </w:r>
            <w:proofErr w:type="spellStart"/>
            <w:r w:rsidRPr="00E1071E">
              <w:rPr>
                <w:rFonts w:ascii="Trebuchet MS" w:hAnsi="Trebuchet MS"/>
                <w:b/>
                <w:sz w:val="22"/>
                <w:szCs w:val="22"/>
              </w:rPr>
              <w:t>priorit</w:t>
            </w:r>
            <w:r w:rsidR="00BF7545">
              <w:rPr>
                <w:rFonts w:ascii="Trebuchet MS" w:hAnsi="Trebuchet MS"/>
                <w:b/>
                <w:sz w:val="22"/>
                <w:szCs w:val="22"/>
              </w:rPr>
              <w:t>at</w:t>
            </w:r>
            <w:r w:rsidRPr="00E1071E">
              <w:rPr>
                <w:rFonts w:ascii="Trebuchet MS" w:hAnsi="Trebuchet MS"/>
                <w:b/>
                <w:sz w:val="22"/>
                <w:szCs w:val="22"/>
              </w:rPr>
              <w:t>ile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prev</w:t>
            </w:r>
            <w:r w:rsidR="00BF7545">
              <w:rPr>
                <w:rFonts w:ascii="Trebuchet MS" w:hAnsi="Trebuchet MS"/>
                <w:b/>
                <w:sz w:val="22"/>
                <w:szCs w:val="22"/>
              </w:rPr>
              <w:t>a</w:t>
            </w:r>
            <w:r w:rsidRPr="00E1071E">
              <w:rPr>
                <w:rFonts w:ascii="Trebuchet MS" w:hAnsi="Trebuchet MS"/>
                <w:b/>
                <w:sz w:val="22"/>
                <w:szCs w:val="22"/>
              </w:rPr>
              <w:t>zute</w:t>
            </w:r>
            <w:proofErr w:type="spellEnd"/>
            <w:r w:rsidRPr="00E1071E">
              <w:rPr>
                <w:rFonts w:ascii="Trebuchet MS" w:hAnsi="Trebuchet MS"/>
                <w:b/>
                <w:sz w:val="22"/>
                <w:szCs w:val="22"/>
              </w:rPr>
              <w:t xml:space="preserve"> la art. 5, Reg. (UE) nr. 1305/2013: </w:t>
            </w:r>
            <w:r w:rsidRPr="00E1071E">
              <w:rPr>
                <w:rFonts w:ascii="Trebuchet MS" w:hAnsi="Trebuchet MS"/>
                <w:sz w:val="22"/>
                <w:szCs w:val="22"/>
              </w:rPr>
              <w:t xml:space="preserve">P3: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organiz</w:t>
            </w:r>
            <w:r w:rsidR="00BF7545">
              <w:rPr>
                <w:rFonts w:ascii="Trebuchet MS" w:hAnsi="Trebuchet MS"/>
                <w:sz w:val="22"/>
                <w:szCs w:val="22"/>
              </w:rPr>
              <w:t>a</w:t>
            </w:r>
            <w:r w:rsidRPr="00E1071E">
              <w:rPr>
                <w:rFonts w:ascii="Trebuchet MS" w:hAnsi="Trebuchet MS"/>
                <w:sz w:val="22"/>
                <w:szCs w:val="22"/>
              </w:rPr>
              <w:t>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lan</w:t>
            </w:r>
            <w:r w:rsidR="00BF7545">
              <w:rPr>
                <w:rFonts w:ascii="Times New Roman" w:hAnsi="Times New Roman" w:cs="Times New Roman"/>
                <w:sz w:val="22"/>
                <w:szCs w:val="22"/>
              </w:rPr>
              <w:t>t</w:t>
            </w:r>
            <w:r w:rsidRPr="00E1071E">
              <w:rPr>
                <w:rFonts w:ascii="Trebuchet MS" w:hAnsi="Trebuchet MS"/>
                <w:sz w:val="22"/>
                <w:szCs w:val="22"/>
              </w:rPr>
              <w:t>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alimentar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inclusiv</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sectoarelor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prelucrare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comercializare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bun</w:t>
            </w:r>
            <w:r w:rsidR="00BF7545">
              <w:rPr>
                <w:rFonts w:ascii="Trebuchet MS" w:hAnsi="Trebuchet MS"/>
                <w:sz w:val="22"/>
                <w:szCs w:val="22"/>
              </w:rPr>
              <w:t>a</w:t>
            </w:r>
            <w:r w:rsidRPr="00E1071E">
              <w:rPr>
                <w:rFonts w:ascii="Trebuchet MS" w:hAnsi="Trebuchet MS"/>
                <w:sz w:val="22"/>
                <w:szCs w:val="22"/>
              </w:rPr>
              <w:t>st</w:t>
            </w:r>
            <w:r w:rsidR="00BF7545">
              <w:rPr>
                <w:rFonts w:ascii="Trebuchet MS" w:hAnsi="Trebuchet MS"/>
                <w:sz w:val="22"/>
                <w:szCs w:val="22"/>
              </w:rPr>
              <w:t>a</w:t>
            </w:r>
            <w:r w:rsidRPr="00E1071E">
              <w:rPr>
                <w:rFonts w:ascii="Trebuchet MS" w:hAnsi="Trebuchet MS"/>
                <w:sz w:val="22"/>
                <w:szCs w:val="22"/>
              </w:rPr>
              <w:t>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animalelor</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gestion</w:t>
            </w:r>
            <w:r w:rsidR="00BF7545">
              <w:rPr>
                <w:rFonts w:ascii="Trebuchet MS" w:hAnsi="Trebuchet MS"/>
                <w:sz w:val="22"/>
                <w:szCs w:val="22"/>
              </w:rPr>
              <w:t>a</w:t>
            </w:r>
            <w:r w:rsidRPr="00E1071E">
              <w:rPr>
                <w:rFonts w:ascii="Trebuchet MS" w:hAnsi="Trebuchet MS"/>
                <w:sz w:val="22"/>
                <w:szCs w:val="22"/>
              </w:rPr>
              <w:t>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riscurilor</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agricultura</w:t>
            </w:r>
            <w:proofErr w:type="spellEnd"/>
            <w:r w:rsidRPr="00E1071E">
              <w:rPr>
                <w:rFonts w:ascii="Trebuchet MS" w:hAnsi="Trebuchet MS"/>
                <w:sz w:val="22"/>
                <w:szCs w:val="22"/>
              </w:rPr>
              <w:t>.</w:t>
            </w:r>
          </w:p>
        </w:tc>
      </w:tr>
    </w:tbl>
    <w:p w14:paraId="04061C46"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754AA9E5" w14:textId="77777777" w:rsidTr="002C1A04">
        <w:tc>
          <w:tcPr>
            <w:tcW w:w="9576" w:type="dxa"/>
          </w:tcPr>
          <w:p w14:paraId="79776AD7"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 xml:space="preserve">sura </w:t>
            </w:r>
            <w:proofErr w:type="spellStart"/>
            <w:r w:rsidRPr="00E1071E">
              <w:rPr>
                <w:rFonts w:ascii="Trebuchet MS" w:hAnsi="Trebuchet MS"/>
                <w:sz w:val="22"/>
                <w:szCs w:val="22"/>
              </w:rPr>
              <w:t>corespunde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obiectivelor</w:t>
            </w:r>
            <w:proofErr w:type="spellEnd"/>
            <w:r w:rsidRPr="00E1071E">
              <w:rPr>
                <w:rFonts w:ascii="Trebuchet MS" w:hAnsi="Trebuchet MS"/>
                <w:sz w:val="22"/>
                <w:szCs w:val="22"/>
              </w:rPr>
              <w:t xml:space="preserve"> art. 35 “</w:t>
            </w:r>
            <w:proofErr w:type="spellStart"/>
            <w:r w:rsidRPr="00E1071E">
              <w:rPr>
                <w:rFonts w:ascii="Trebuchet MS" w:hAnsi="Trebuchet MS"/>
                <w:sz w:val="22"/>
                <w:szCs w:val="22"/>
              </w:rPr>
              <w:t>Cooperare</w:t>
            </w:r>
            <w:proofErr w:type="spellEnd"/>
            <w:r w:rsidRPr="00E1071E">
              <w:rPr>
                <w:rFonts w:ascii="Trebuchet MS" w:hAnsi="Trebuchet MS"/>
                <w:sz w:val="22"/>
                <w:szCs w:val="22"/>
              </w:rPr>
              <w:t>” din Reg. (UE) nr. 1305/2013;</w:t>
            </w:r>
          </w:p>
        </w:tc>
      </w:tr>
    </w:tbl>
    <w:p w14:paraId="4C64B6B1"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7307DA9B" w14:textId="77777777" w:rsidTr="002C1A04">
        <w:tc>
          <w:tcPr>
            <w:tcW w:w="9576" w:type="dxa"/>
          </w:tcPr>
          <w:p w14:paraId="4EC191EC"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 xml:space="preserve">sura </w:t>
            </w:r>
            <w:proofErr w:type="spellStart"/>
            <w:r w:rsidRPr="00E1071E">
              <w:rPr>
                <w:rFonts w:ascii="Trebuchet MS" w:hAnsi="Trebuchet MS"/>
                <w:sz w:val="22"/>
                <w:szCs w:val="22"/>
              </w:rPr>
              <w:t>contribuie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Domeniul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interven</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DI 3A) “</w:t>
            </w:r>
            <w:proofErr w:type="spellStart"/>
            <w:r w:rsidR="00BF7545">
              <w:rPr>
                <w:rFonts w:ascii="Trebuchet MS" w:hAnsi="Trebuchet MS"/>
                <w:sz w:val="22"/>
                <w:szCs w:val="22"/>
              </w:rPr>
              <w:t>I</w:t>
            </w:r>
            <w:r w:rsidRPr="00E1071E">
              <w:rPr>
                <w:rFonts w:ascii="Trebuchet MS" w:hAnsi="Trebuchet MS"/>
                <w:sz w:val="22"/>
                <w:szCs w:val="22"/>
              </w:rPr>
              <w:t>mbun</w:t>
            </w:r>
            <w:r w:rsidR="00BF7545">
              <w:rPr>
                <w:rFonts w:ascii="Trebuchet MS" w:hAnsi="Trebuchet MS"/>
                <w:sz w:val="22"/>
                <w:szCs w:val="22"/>
              </w:rPr>
              <w:t>a</w:t>
            </w:r>
            <w:r w:rsidRPr="00E1071E">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competitivit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w:t>
            </w:r>
            <w:r w:rsidR="00BF7545">
              <w:rPr>
                <w:rFonts w:ascii="Trebuchet MS" w:hAnsi="Trebuchet MS"/>
                <w:sz w:val="22"/>
                <w:szCs w:val="22"/>
              </w:rPr>
              <w:t>a</w:t>
            </w:r>
            <w:r w:rsidRPr="00E1071E">
              <w:rPr>
                <w:rFonts w:ascii="Trebuchet MS" w:hAnsi="Trebuchet MS"/>
                <w:sz w:val="22"/>
                <w:szCs w:val="22"/>
              </w:rPr>
              <w:t>torilor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primari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printr</w:t>
            </w:r>
            <w:proofErr w:type="spellEnd"/>
            <w:r w:rsidRPr="00E1071E">
              <w:rPr>
                <w:rFonts w:ascii="Trebuchet MS" w:hAnsi="Trebuchet MS"/>
                <w:sz w:val="22"/>
                <w:szCs w:val="22"/>
              </w:rPr>
              <w:t xml:space="preserve">-o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bun</w:t>
            </w:r>
            <w:r w:rsidR="00BF7545">
              <w:rPr>
                <w:rFonts w:ascii="Trebuchet MS" w:hAnsi="Trebuchet MS"/>
                <w:sz w:val="22"/>
                <w:szCs w:val="22"/>
              </w:rPr>
              <w:t>a</w:t>
            </w:r>
            <w:r w:rsidRPr="00E1071E">
              <w:rPr>
                <w:rFonts w:ascii="Trebuchet MS" w:hAnsi="Trebuchet MS"/>
                <w:sz w:val="22"/>
                <w:szCs w:val="22"/>
              </w:rPr>
              <w:t xml:space="preserve"> </w:t>
            </w:r>
            <w:proofErr w:type="spellStart"/>
            <w:r w:rsidRPr="00E1071E">
              <w:rPr>
                <w:rFonts w:ascii="Trebuchet MS" w:hAnsi="Trebuchet MS"/>
                <w:sz w:val="22"/>
                <w:szCs w:val="22"/>
              </w:rPr>
              <w:t>integrare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acestora</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lan</w:t>
            </w:r>
            <w:r w:rsidR="00BF7545">
              <w:rPr>
                <w:rFonts w:ascii="Times New Roman" w:hAnsi="Times New Roman" w:cs="Times New Roman"/>
                <w:sz w:val="22"/>
                <w:szCs w:val="22"/>
              </w:rPr>
              <w:t>t</w:t>
            </w:r>
            <w:r w:rsidRPr="00E1071E">
              <w:rPr>
                <w:rFonts w:ascii="Trebuchet MS" w:hAnsi="Trebuchet MS"/>
                <w:sz w:val="22"/>
                <w:szCs w:val="22"/>
              </w:rPr>
              <w: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agroalimentar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intermediul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schemelor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calitate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cre</w:t>
            </w:r>
            <w:r w:rsidR="00BF7545">
              <w:rPr>
                <w:rFonts w:ascii="Times New Roman" w:hAnsi="Times New Roman" w:cs="Times New Roman"/>
                <w:sz w:val="22"/>
                <w:szCs w:val="22"/>
              </w:rPr>
              <w:t>s</w:t>
            </w:r>
            <w:r w:rsidRPr="00E1071E">
              <w:rPr>
                <w:rFonts w:ascii="Trebuchet MS" w:hAnsi="Trebuchet MS"/>
                <w:sz w:val="22"/>
                <w:szCs w:val="22"/>
              </w:rPr>
              <w:t>terii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valorii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w:t>
            </w:r>
            <w:r w:rsidR="00BF7545">
              <w:rPr>
                <w:rFonts w:ascii="Trebuchet MS" w:hAnsi="Trebuchet MS"/>
                <w:sz w:val="22"/>
                <w:szCs w:val="22"/>
              </w:rPr>
              <w:t>a</w:t>
            </w:r>
            <w:r w:rsidRPr="00E1071E">
              <w:rPr>
                <w:rFonts w:ascii="Trebuchet MS" w:hAnsi="Trebuchet MS"/>
                <w:sz w:val="22"/>
                <w:szCs w:val="22"/>
              </w:rPr>
              <w:t>ugate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promov</w:t>
            </w:r>
            <w:r w:rsidR="00BF7545">
              <w:rPr>
                <w:rFonts w:ascii="Trebuchet MS" w:hAnsi="Trebuchet MS"/>
                <w:sz w:val="22"/>
                <w:szCs w:val="22"/>
              </w:rPr>
              <w:t>a</w:t>
            </w:r>
            <w:r w:rsidRPr="00E1071E">
              <w:rPr>
                <w:rFonts w:ascii="Trebuchet MS" w:hAnsi="Trebuchet MS"/>
                <w:sz w:val="22"/>
                <w:szCs w:val="22"/>
              </w:rPr>
              <w:t>rii</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pie</w:t>
            </w:r>
            <w:r w:rsidR="00BF7545">
              <w:rPr>
                <w:rFonts w:ascii="Times New Roman" w:hAnsi="Times New Roman" w:cs="Times New Roman"/>
                <w:sz w:val="22"/>
                <w:szCs w:val="22"/>
              </w:rPr>
              <w:t>t</w:t>
            </w:r>
            <w:r w:rsidRPr="00E1071E">
              <w:rPr>
                <w:rFonts w:ascii="Trebuchet MS" w:hAnsi="Trebuchet MS"/>
                <w:sz w:val="22"/>
                <w:szCs w:val="22"/>
              </w:rPr>
              <w:t>ele</w:t>
            </w:r>
            <w:proofErr w:type="spellEnd"/>
            <w:r w:rsidRPr="00E1071E">
              <w:rPr>
                <w:rFonts w:ascii="Trebuchet MS" w:hAnsi="Trebuchet MS"/>
                <w:sz w:val="22"/>
                <w:szCs w:val="22"/>
              </w:rPr>
              <w:t xml:space="preserve"> locale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cadrul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circuitelor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grupurilor</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organiza</w:t>
            </w:r>
            <w:r w:rsidR="00BF7545">
              <w:rPr>
                <w:rFonts w:ascii="Times New Roman" w:hAnsi="Times New Roman" w:cs="Times New Roman"/>
                <w:sz w:val="22"/>
                <w:szCs w:val="22"/>
              </w:rPr>
              <w:t>t</w:t>
            </w:r>
            <w:r w:rsidRPr="00E1071E">
              <w:rPr>
                <w:rFonts w:ascii="Trebuchet MS" w:hAnsi="Trebuchet MS"/>
                <w:sz w:val="22"/>
                <w:szCs w:val="22"/>
              </w:rPr>
              <w:t>iilor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produc</w:t>
            </w:r>
            <w:r w:rsidR="00BF7545">
              <w:rPr>
                <w:rFonts w:ascii="Trebuchet MS" w:hAnsi="Trebuchet MS"/>
                <w:sz w:val="22"/>
                <w:szCs w:val="22"/>
              </w:rPr>
              <w:t>a</w:t>
            </w:r>
            <w:r w:rsidRPr="00E1071E">
              <w:rPr>
                <w:rFonts w:ascii="Trebuchet MS" w:hAnsi="Trebuchet MS"/>
                <w:sz w:val="22"/>
                <w:szCs w:val="22"/>
              </w:rPr>
              <w:t>tori</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organiza</w:t>
            </w:r>
            <w:r w:rsidR="00BF7545">
              <w:rPr>
                <w:rFonts w:ascii="Times New Roman" w:hAnsi="Times New Roman" w:cs="Times New Roman"/>
                <w:sz w:val="22"/>
                <w:szCs w:val="22"/>
              </w:rPr>
              <w:t>t</w:t>
            </w:r>
            <w:r w:rsidRPr="00E1071E">
              <w:rPr>
                <w:rFonts w:ascii="Trebuchet MS" w:hAnsi="Trebuchet MS"/>
                <w:sz w:val="22"/>
                <w:szCs w:val="22"/>
              </w:rPr>
              <w:t>iilor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interprofesionale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prev</w:t>
            </w:r>
            <w:r w:rsidR="00BF7545">
              <w:rPr>
                <w:rFonts w:ascii="Trebuchet MS" w:hAnsi="Trebuchet MS"/>
                <w:sz w:val="22"/>
                <w:szCs w:val="22"/>
              </w:rPr>
              <w:t>a</w:t>
            </w:r>
            <w:r w:rsidRPr="00E1071E">
              <w:rPr>
                <w:rFonts w:ascii="Trebuchet MS" w:hAnsi="Trebuchet MS"/>
                <w:sz w:val="22"/>
                <w:szCs w:val="22"/>
              </w:rPr>
              <w:t>zut</w:t>
            </w:r>
            <w:proofErr w:type="spellEnd"/>
            <w:r w:rsidRPr="00E1071E">
              <w:rPr>
                <w:rFonts w:ascii="Trebuchet MS" w:hAnsi="Trebuchet MS"/>
                <w:sz w:val="22"/>
                <w:szCs w:val="22"/>
              </w:rPr>
              <w:t xml:space="preserve"> la art. 5, Reg. (UE) nr. 1305/2013).</w:t>
            </w:r>
          </w:p>
        </w:tc>
      </w:tr>
    </w:tbl>
    <w:p w14:paraId="0F5A5E47"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526DBF60" w14:textId="77777777" w:rsidTr="002C1A04">
        <w:tc>
          <w:tcPr>
            <w:tcW w:w="9576" w:type="dxa"/>
          </w:tcPr>
          <w:p w14:paraId="18DF87E9"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 xml:space="preserve">sura </w:t>
            </w:r>
            <w:proofErr w:type="spellStart"/>
            <w:r w:rsidRPr="00E1071E">
              <w:rPr>
                <w:rFonts w:ascii="Trebuchet MS" w:hAnsi="Trebuchet MS"/>
                <w:sz w:val="22"/>
                <w:szCs w:val="22"/>
              </w:rPr>
              <w:t>contribuie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obiectivele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transversale</w:t>
            </w:r>
            <w:proofErr w:type="spellEnd"/>
            <w:r w:rsidRPr="00E1071E">
              <w:rPr>
                <w:rFonts w:ascii="Trebuchet MS" w:hAnsi="Trebuchet MS"/>
                <w:sz w:val="22"/>
                <w:szCs w:val="22"/>
              </w:rPr>
              <w:t xml:space="preserve"> ale Reg. (UE) nr. 1305/2013: MEDIU, CLIMA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INOVARE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conformitate</w:t>
            </w:r>
            <w:proofErr w:type="spellEnd"/>
            <w:r w:rsidRPr="00E1071E">
              <w:rPr>
                <w:rFonts w:ascii="Trebuchet MS" w:hAnsi="Trebuchet MS"/>
                <w:sz w:val="22"/>
                <w:szCs w:val="22"/>
              </w:rPr>
              <w:t xml:space="preserve"> cu art. 5, Reg. (UE) nr. 1305/2013)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criterii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selectie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specifice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Operațiunile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sprijinite</w:t>
            </w:r>
            <w:proofErr w:type="spellEnd"/>
            <w:r w:rsidRPr="00E1071E">
              <w:rPr>
                <w:rFonts w:ascii="Trebuchet MS" w:hAnsi="Trebuchet MS"/>
                <w:sz w:val="22"/>
                <w:szCs w:val="22"/>
              </w:rPr>
              <w:t xml:space="preserve"> pot de </w:t>
            </w:r>
            <w:proofErr w:type="spellStart"/>
            <w:r w:rsidRPr="00E1071E">
              <w:rPr>
                <w:rFonts w:ascii="Trebuchet MS" w:hAnsi="Trebuchet MS"/>
                <w:sz w:val="22"/>
                <w:szCs w:val="22"/>
              </w:rPr>
              <w:t>asemenea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deveni</w:t>
            </w:r>
            <w:proofErr w:type="spellEnd"/>
            <w:r w:rsidRPr="00E1071E">
              <w:rPr>
                <w:rFonts w:ascii="Trebuchet MS" w:hAnsi="Trebuchet MS"/>
                <w:sz w:val="22"/>
                <w:szCs w:val="22"/>
              </w:rPr>
              <w:t xml:space="preserve"> un pilon important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adaptarea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sectorului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schimbările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climatice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oferind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totodata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soluții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eficiente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inovative</w:t>
            </w:r>
            <w:proofErr w:type="spellEnd"/>
            <w:r w:rsidRPr="00E1071E">
              <w:rPr>
                <w:rFonts w:ascii="Trebuchet MS" w:hAnsi="Trebuchet MS"/>
                <w:sz w:val="22"/>
                <w:szCs w:val="22"/>
              </w:rPr>
              <w:t xml:space="preserve"> cum </w:t>
            </w:r>
            <w:proofErr w:type="spellStart"/>
            <w:r w:rsidRPr="00E1071E">
              <w:rPr>
                <w:rFonts w:ascii="Trebuchet MS" w:hAnsi="Trebuchet MS"/>
                <w:sz w:val="22"/>
                <w:szCs w:val="22"/>
              </w:rPr>
              <w:t>ar</w:t>
            </w:r>
            <w:proofErr w:type="spellEnd"/>
            <w:r w:rsidRPr="00E1071E">
              <w:rPr>
                <w:rFonts w:ascii="Trebuchet MS" w:hAnsi="Trebuchet MS"/>
                <w:sz w:val="22"/>
                <w:szCs w:val="22"/>
              </w:rPr>
              <w:t xml:space="preserve"> fi </w:t>
            </w:r>
            <w:proofErr w:type="spellStart"/>
            <w:r w:rsidRPr="00E1071E">
              <w:rPr>
                <w:rFonts w:ascii="Trebuchet MS" w:hAnsi="Trebuchet MS"/>
                <w:sz w:val="22"/>
                <w:szCs w:val="22"/>
              </w:rPr>
              <w:t>soiuri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rezistente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seceta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tehnici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sisteme</w:t>
            </w:r>
            <w:proofErr w:type="spellEnd"/>
            <w:r w:rsidRPr="00E1071E">
              <w:rPr>
                <w:rFonts w:ascii="Trebuchet MS" w:hAnsi="Trebuchet MS"/>
                <w:sz w:val="22"/>
                <w:szCs w:val="22"/>
              </w:rPr>
              <w:t xml:space="preserve"> cu un </w:t>
            </w:r>
            <w:proofErr w:type="spellStart"/>
            <w:r w:rsidRPr="00E1071E">
              <w:rPr>
                <w:rFonts w:ascii="Trebuchet MS" w:hAnsi="Trebuchet MS"/>
                <w:sz w:val="22"/>
                <w:szCs w:val="22"/>
              </w:rPr>
              <w:t>număr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limitat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intervenții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asupra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contribuind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astfel</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reducerea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pierderilor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degradării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conservarea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patrimoniului</w:t>
            </w:r>
            <w:proofErr w:type="spellEnd"/>
            <w:r w:rsidRPr="00E1071E">
              <w:rPr>
                <w:rFonts w:ascii="Trebuchet MS" w:hAnsi="Trebuchet MS"/>
                <w:sz w:val="22"/>
                <w:szCs w:val="22"/>
              </w:rPr>
              <w:t xml:space="preserve"> genetic local. De </w:t>
            </w:r>
            <w:proofErr w:type="spellStart"/>
            <w:r w:rsidRPr="00E1071E">
              <w:rPr>
                <w:rFonts w:ascii="Trebuchet MS" w:hAnsi="Trebuchet MS"/>
                <w:sz w:val="22"/>
                <w:szCs w:val="22"/>
              </w:rPr>
              <w:t>asemenea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alimentare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obținute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w:t>
            </w:r>
            <w:proofErr w:type="spellEnd"/>
            <w:r w:rsidRPr="00E1071E">
              <w:rPr>
                <w:rFonts w:ascii="Trebuchet MS" w:hAnsi="Trebuchet MS"/>
                <w:sz w:val="22"/>
                <w:szCs w:val="22"/>
              </w:rPr>
              <w:t xml:space="preserve"> local,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lanțuri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piețe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poate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avea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efecte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pozitive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asupra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mediului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climei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reducerea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consumului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energie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implicit, a </w:t>
            </w:r>
            <w:proofErr w:type="spellStart"/>
            <w:r w:rsidRPr="00E1071E">
              <w:rPr>
                <w:rFonts w:ascii="Trebuchet MS" w:hAnsi="Trebuchet MS"/>
                <w:sz w:val="22"/>
                <w:szCs w:val="22"/>
              </w:rPr>
              <w:t>emisiilor</w:t>
            </w:r>
            <w:proofErr w:type="spellEnd"/>
            <w:r w:rsidRPr="00E1071E">
              <w:rPr>
                <w:rFonts w:ascii="Trebuchet MS" w:hAnsi="Trebuchet MS"/>
                <w:sz w:val="22"/>
                <w:szCs w:val="22"/>
              </w:rPr>
              <w:t xml:space="preserve"> de GES. Prin </w:t>
            </w:r>
            <w:proofErr w:type="spellStart"/>
            <w:r w:rsidRPr="00E1071E">
              <w:rPr>
                <w:rFonts w:ascii="Trebuchet MS" w:hAnsi="Trebuchet MS"/>
                <w:sz w:val="22"/>
                <w:szCs w:val="22"/>
              </w:rPr>
              <w:t>obiectivele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ce</w:t>
            </w:r>
            <w:proofErr w:type="spellEnd"/>
            <w:r w:rsidRPr="00E1071E">
              <w:rPr>
                <w:rFonts w:ascii="Trebuchet MS" w:hAnsi="Trebuchet MS"/>
                <w:sz w:val="22"/>
                <w:szCs w:val="22"/>
              </w:rPr>
              <w:t xml:space="preserve"> pot fi </w:t>
            </w:r>
            <w:proofErr w:type="spellStart"/>
            <w:r w:rsidRPr="00E1071E">
              <w:rPr>
                <w:rFonts w:ascii="Trebuchet MS" w:hAnsi="Trebuchet MS"/>
                <w:sz w:val="22"/>
                <w:szCs w:val="22"/>
              </w:rPr>
              <w:t>incluse</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planul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afaceri</w:t>
            </w:r>
            <w:proofErr w:type="spellEnd"/>
            <w:r w:rsidRPr="00E1071E">
              <w:rPr>
                <w:rFonts w:ascii="Trebuchet MS" w:hAnsi="Trebuchet MS"/>
                <w:sz w:val="22"/>
                <w:szCs w:val="22"/>
              </w:rPr>
              <w:t xml:space="preserve"> ( ex. </w:t>
            </w:r>
            <w:proofErr w:type="spellStart"/>
            <w:r w:rsidRPr="00E1071E">
              <w:rPr>
                <w:rFonts w:ascii="Trebuchet MS" w:hAnsi="Trebuchet MS"/>
                <w:sz w:val="22"/>
                <w:szCs w:val="22"/>
              </w:rPr>
              <w:t>respectarea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standardelor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comunitare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mediu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clima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putea</w:t>
            </w:r>
            <w:proofErr w:type="spellEnd"/>
            <w:r w:rsidRPr="00E1071E">
              <w:rPr>
                <w:rFonts w:ascii="Trebuchet MS" w:hAnsi="Trebuchet MS"/>
                <w:sz w:val="22"/>
                <w:szCs w:val="22"/>
              </w:rPr>
              <w:t xml:space="preserve"> fi </w:t>
            </w:r>
            <w:proofErr w:type="spellStart"/>
            <w:r w:rsidRPr="00E1071E">
              <w:rPr>
                <w:rFonts w:ascii="Trebuchet MS" w:hAnsi="Trebuchet MS"/>
                <w:sz w:val="22"/>
                <w:szCs w:val="22"/>
              </w:rPr>
              <w:t>promovate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respectate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bunele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practici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mediu</w:t>
            </w:r>
            <w:proofErr w:type="spellEnd"/>
            <w:r w:rsidRPr="00E1071E">
              <w:rPr>
                <w:rFonts w:ascii="Trebuchet MS" w:hAnsi="Trebuchet MS"/>
                <w:sz w:val="22"/>
                <w:szCs w:val="22"/>
              </w:rPr>
              <w:t xml:space="preserve">(de ex.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resturilor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vegetale</w:t>
            </w:r>
            <w:proofErr w:type="spellEnd"/>
            <w:r w:rsidRPr="00E1071E">
              <w:rPr>
                <w:rFonts w:ascii="Trebuchet MS" w:hAnsi="Trebuchet MS"/>
                <w:sz w:val="22"/>
                <w:szCs w:val="22"/>
              </w:rPr>
              <w:t xml:space="preserve"> ale </w:t>
            </w:r>
            <w:proofErr w:type="spellStart"/>
            <w:r w:rsidRPr="00E1071E">
              <w:rPr>
                <w:rFonts w:ascii="Trebuchet MS" w:hAnsi="Trebuchet MS"/>
                <w:sz w:val="22"/>
                <w:szCs w:val="22"/>
              </w:rPr>
              <w:t>membrilor</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scopul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valorificarii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directe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catre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producatorii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energie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electrica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termica</w:t>
            </w:r>
            <w:proofErr w:type="spellEnd"/>
            <w:r w:rsidRPr="00E1071E">
              <w:rPr>
                <w:rFonts w:ascii="Trebuchet MS" w:hAnsi="Trebuchet MS"/>
                <w:sz w:val="22"/>
                <w:szCs w:val="22"/>
              </w:rPr>
              <w:t xml:space="preserve">). </w:t>
            </w:r>
            <w:r w:rsidRPr="00E1071E">
              <w:rPr>
                <w:rFonts w:ascii="Trebuchet MS" w:hAnsi="Trebuchet MS"/>
                <w:sz w:val="22"/>
                <w:szCs w:val="22"/>
                <w:lang w:val="ro-RO"/>
              </w:rPr>
              <w:t xml:space="preserve">Prin cooperare, micii </w:t>
            </w:r>
            <w:proofErr w:type="spellStart"/>
            <w:r w:rsidRPr="00E1071E">
              <w:rPr>
                <w:rFonts w:ascii="Trebuchet MS" w:hAnsi="Trebuchet MS"/>
                <w:sz w:val="22"/>
                <w:szCs w:val="22"/>
                <w:lang w:val="ro-RO"/>
              </w:rPr>
              <w:t>producători</w:t>
            </w:r>
            <w:proofErr w:type="spellEnd"/>
            <w:r w:rsidRPr="00E1071E">
              <w:rPr>
                <w:rFonts w:ascii="Trebuchet MS" w:hAnsi="Trebuchet MS"/>
                <w:sz w:val="22"/>
                <w:szCs w:val="22"/>
                <w:lang w:val="ro-RO"/>
              </w:rPr>
              <w:t xml:space="preserve">, inclusiv cei din sectorul pomicol, pot identifica </w:t>
            </w:r>
            <w:proofErr w:type="spellStart"/>
            <w:r w:rsidRPr="00E1071E">
              <w:rPr>
                <w:rFonts w:ascii="Trebuchet MS" w:hAnsi="Trebuchet MS"/>
                <w:sz w:val="22"/>
                <w:szCs w:val="22"/>
                <w:lang w:val="ro-RO"/>
              </w:rPr>
              <w:t>modalităţi</w:t>
            </w:r>
            <w:proofErr w:type="spellEnd"/>
            <w:r w:rsidRPr="00E1071E">
              <w:rPr>
                <w:rFonts w:ascii="Trebuchet MS" w:hAnsi="Trebuchet MS"/>
                <w:sz w:val="22"/>
                <w:szCs w:val="22"/>
                <w:lang w:val="ro-RO"/>
              </w:rPr>
              <w:t xml:space="preserve"> inovatoare de comercializare a unui volum mai mare de produse proprii </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de atragere a unor noi categorii de consumatori. </w:t>
            </w:r>
            <w:proofErr w:type="spellStart"/>
            <w:r w:rsidRPr="00E1071E">
              <w:rPr>
                <w:rFonts w:ascii="Trebuchet MS" w:hAnsi="Trebuchet MS"/>
                <w:sz w:val="22"/>
                <w:szCs w:val="22"/>
                <w:lang w:val="ro-RO"/>
              </w:rPr>
              <w:t>Activitățile</w:t>
            </w:r>
            <w:proofErr w:type="spellEnd"/>
            <w:r w:rsidRPr="00E1071E">
              <w:rPr>
                <w:rFonts w:ascii="Trebuchet MS" w:hAnsi="Trebuchet MS"/>
                <w:sz w:val="22"/>
                <w:szCs w:val="22"/>
                <w:lang w:val="ro-RO"/>
              </w:rPr>
              <w:t xml:space="preserve"> de dezvoltare-inovare ar permite fermierilor să capitalizeze </w:t>
            </w:r>
            <w:proofErr w:type="spellStart"/>
            <w:r w:rsidRPr="00E1071E">
              <w:rPr>
                <w:rFonts w:ascii="Trebuchet MS" w:hAnsi="Trebuchet MS"/>
                <w:sz w:val="22"/>
                <w:szCs w:val="22"/>
                <w:lang w:val="ro-RO"/>
              </w:rPr>
              <w:t>în</w:t>
            </w:r>
            <w:proofErr w:type="spellEnd"/>
            <w:r w:rsidRPr="00E1071E">
              <w:rPr>
                <w:rFonts w:ascii="Trebuchet MS" w:hAnsi="Trebuchet MS"/>
                <w:sz w:val="22"/>
                <w:szCs w:val="22"/>
                <w:lang w:val="ro-RO"/>
              </w:rPr>
              <w:t xml:space="preserve"> comun produsele </w:t>
            </w:r>
            <w:proofErr w:type="spellStart"/>
            <w:r w:rsidRPr="00E1071E">
              <w:rPr>
                <w:rFonts w:ascii="Trebuchet MS" w:hAnsi="Trebuchet MS"/>
                <w:sz w:val="22"/>
                <w:szCs w:val="22"/>
                <w:lang w:val="ro-RO"/>
              </w:rPr>
              <w:t>obținute</w:t>
            </w:r>
            <w:proofErr w:type="spellEnd"/>
            <w:r w:rsidRPr="00E1071E">
              <w:rPr>
                <w:rFonts w:ascii="Trebuchet MS" w:hAnsi="Trebuchet MS"/>
                <w:sz w:val="22"/>
                <w:szCs w:val="22"/>
                <w:lang w:val="ro-RO"/>
              </w:rPr>
              <w:t>, să-</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adapteze </w:t>
            </w:r>
            <w:proofErr w:type="spellStart"/>
            <w:r w:rsidRPr="00E1071E">
              <w:rPr>
                <w:rFonts w:ascii="Trebuchet MS" w:hAnsi="Trebuchet MS"/>
                <w:sz w:val="22"/>
                <w:szCs w:val="22"/>
                <w:lang w:val="ro-RO"/>
              </w:rPr>
              <w:t>producția</w:t>
            </w:r>
            <w:proofErr w:type="spellEnd"/>
            <w:r w:rsidRPr="00E1071E">
              <w:rPr>
                <w:rFonts w:ascii="Trebuchet MS" w:hAnsi="Trebuchet MS"/>
                <w:sz w:val="22"/>
                <w:szCs w:val="22"/>
                <w:lang w:val="ro-RO"/>
              </w:rPr>
              <w:t xml:space="preserve"> la </w:t>
            </w:r>
            <w:proofErr w:type="spellStart"/>
            <w:r w:rsidRPr="00E1071E">
              <w:rPr>
                <w:rFonts w:ascii="Trebuchet MS" w:hAnsi="Trebuchet MS"/>
                <w:sz w:val="22"/>
                <w:szCs w:val="22"/>
                <w:lang w:val="ro-RO"/>
              </w:rPr>
              <w:t>cerințele</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pieței</w:t>
            </w:r>
            <w:proofErr w:type="spellEnd"/>
            <w:r w:rsidRPr="00E1071E">
              <w:rPr>
                <w:rFonts w:ascii="Trebuchet MS" w:hAnsi="Trebuchet MS"/>
                <w:sz w:val="22"/>
                <w:szCs w:val="22"/>
                <w:lang w:val="ro-RO"/>
              </w:rPr>
              <w:t xml:space="preserve">, să </w:t>
            </w:r>
            <w:proofErr w:type="spellStart"/>
            <w:r w:rsidRPr="00E1071E">
              <w:rPr>
                <w:rFonts w:ascii="Trebuchet MS" w:hAnsi="Trebuchet MS"/>
                <w:sz w:val="22"/>
                <w:szCs w:val="22"/>
                <w:lang w:val="ro-RO"/>
              </w:rPr>
              <w:t>aiba</w:t>
            </w:r>
            <w:proofErr w:type="spellEnd"/>
            <w:r w:rsidRPr="00E1071E">
              <w:rPr>
                <w:rFonts w:ascii="Trebuchet MS" w:hAnsi="Trebuchet MS"/>
                <w:sz w:val="22"/>
                <w:szCs w:val="22"/>
                <w:lang w:val="ro-RO"/>
              </w:rPr>
              <w:t xml:space="preserve">̆ un acces mai bun la inputuri, echipamente, credite </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piața</w:t>
            </w:r>
            <w:proofErr w:type="spellEnd"/>
            <w:r w:rsidRPr="00E1071E">
              <w:rPr>
                <w:rFonts w:ascii="Trebuchet MS" w:hAnsi="Trebuchet MS"/>
                <w:sz w:val="22"/>
                <w:szCs w:val="22"/>
                <w:lang w:val="ro-RO"/>
              </w:rPr>
              <w:t xml:space="preserve">̆, să- </w:t>
            </w:r>
            <w:proofErr w:type="spellStart"/>
            <w:r w:rsidRPr="00E1071E">
              <w:rPr>
                <w:rFonts w:ascii="Trebuchet MS" w:hAnsi="Trebuchet MS"/>
                <w:sz w:val="22"/>
                <w:szCs w:val="22"/>
                <w:lang w:val="ro-RO"/>
              </w:rPr>
              <w:t>și</w:t>
            </w:r>
            <w:proofErr w:type="spellEnd"/>
            <w:r w:rsidRPr="00E1071E">
              <w:rPr>
                <w:rFonts w:ascii="Trebuchet MS" w:hAnsi="Trebuchet MS"/>
                <w:sz w:val="22"/>
                <w:szCs w:val="22"/>
                <w:lang w:val="ro-RO"/>
              </w:rPr>
              <w:t xml:space="preserve"> optimizeze costurile de </w:t>
            </w:r>
            <w:proofErr w:type="spellStart"/>
            <w:r w:rsidRPr="00E1071E">
              <w:rPr>
                <w:rFonts w:ascii="Trebuchet MS" w:hAnsi="Trebuchet MS"/>
                <w:sz w:val="22"/>
                <w:szCs w:val="22"/>
                <w:lang w:val="ro-RO"/>
              </w:rPr>
              <w:t>producție</w:t>
            </w:r>
            <w:proofErr w:type="spellEnd"/>
            <w:r w:rsidRPr="00E1071E">
              <w:rPr>
                <w:rFonts w:ascii="Trebuchet MS" w:hAnsi="Trebuchet MS"/>
                <w:sz w:val="22"/>
                <w:szCs w:val="22"/>
                <w:lang w:val="ro-RO"/>
              </w:rPr>
              <w:t xml:space="preserve">, să creeze </w:t>
            </w:r>
            <w:proofErr w:type="spellStart"/>
            <w:r w:rsidRPr="00E1071E">
              <w:rPr>
                <w:rFonts w:ascii="Trebuchet MS" w:hAnsi="Trebuchet MS"/>
                <w:sz w:val="22"/>
                <w:szCs w:val="22"/>
                <w:lang w:val="ro-RO"/>
              </w:rPr>
              <w:t>lanțuri</w:t>
            </w:r>
            <w:proofErr w:type="spellEnd"/>
            <w:r w:rsidRPr="00E1071E">
              <w:rPr>
                <w:rFonts w:ascii="Trebuchet MS" w:hAnsi="Trebuchet MS"/>
                <w:sz w:val="22"/>
                <w:szCs w:val="22"/>
                <w:lang w:val="ro-RO"/>
              </w:rPr>
              <w:t xml:space="preserve"> scurte de aprovizionare si sa </w:t>
            </w:r>
            <w:proofErr w:type="spellStart"/>
            <w:r w:rsidRPr="00E1071E">
              <w:rPr>
                <w:rFonts w:ascii="Trebuchet MS" w:hAnsi="Trebuchet MS"/>
                <w:sz w:val="22"/>
                <w:szCs w:val="22"/>
                <w:lang w:val="ro-RO"/>
              </w:rPr>
              <w:t>faca</w:t>
            </w:r>
            <w:proofErr w:type="spellEnd"/>
            <w:r w:rsidRPr="00E1071E">
              <w:rPr>
                <w:rFonts w:ascii="Trebuchet MS" w:hAnsi="Trebuchet MS"/>
                <w:sz w:val="22"/>
                <w:szCs w:val="22"/>
                <w:lang w:val="ro-RO"/>
              </w:rPr>
              <w:t xml:space="preserve"> fata diferitelor </w:t>
            </w:r>
            <w:proofErr w:type="spellStart"/>
            <w:r w:rsidRPr="00E1071E">
              <w:rPr>
                <w:rFonts w:ascii="Trebuchet MS" w:hAnsi="Trebuchet MS"/>
                <w:sz w:val="22"/>
                <w:szCs w:val="22"/>
                <w:lang w:val="ro-RO"/>
              </w:rPr>
              <w:t>provocări</w:t>
            </w:r>
            <w:proofErr w:type="spellEnd"/>
            <w:r w:rsidRPr="00E1071E">
              <w:rPr>
                <w:rFonts w:ascii="Trebuchet MS" w:hAnsi="Trebuchet MS"/>
                <w:sz w:val="22"/>
                <w:szCs w:val="22"/>
                <w:lang w:val="ro-RO"/>
              </w:rPr>
              <w:t xml:space="preserve"> de pe </w:t>
            </w:r>
            <w:proofErr w:type="spellStart"/>
            <w:r w:rsidRPr="00E1071E">
              <w:rPr>
                <w:rFonts w:ascii="Trebuchet MS" w:hAnsi="Trebuchet MS"/>
                <w:sz w:val="22"/>
                <w:szCs w:val="22"/>
                <w:lang w:val="ro-RO"/>
              </w:rPr>
              <w:t>piața</w:t>
            </w:r>
            <w:proofErr w:type="spellEnd"/>
            <w:r w:rsidRPr="00E1071E">
              <w:rPr>
                <w:rFonts w:ascii="Trebuchet MS" w:hAnsi="Trebuchet MS"/>
                <w:sz w:val="22"/>
                <w:szCs w:val="22"/>
                <w:lang w:val="ro-RO"/>
              </w:rPr>
              <w:t xml:space="preserve">̆. </w:t>
            </w:r>
          </w:p>
        </w:tc>
      </w:tr>
    </w:tbl>
    <w:p w14:paraId="57539586"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4A87CD6D" w14:textId="77777777" w:rsidTr="002C1A04">
        <w:tc>
          <w:tcPr>
            <w:tcW w:w="9576" w:type="dxa"/>
          </w:tcPr>
          <w:p w14:paraId="3C9C12BE"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Complementaritatea</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alte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suri</w:t>
            </w:r>
            <w:proofErr w:type="spellEnd"/>
            <w:r w:rsidRPr="00E1071E">
              <w:rPr>
                <w:rFonts w:ascii="Trebuchet MS" w:hAnsi="Trebuchet MS"/>
                <w:sz w:val="22"/>
                <w:szCs w:val="22"/>
              </w:rPr>
              <w:t xml:space="preserve"> din SDL: </w:t>
            </w:r>
            <w:proofErr w:type="spellStart"/>
            <w:r w:rsidRPr="00E1071E">
              <w:rPr>
                <w:rFonts w:ascii="Trebuchet MS" w:hAnsi="Trebuchet MS"/>
                <w:sz w:val="22"/>
                <w:szCs w:val="22"/>
              </w:rPr>
              <w:t>masura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este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complementara</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alte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masuri</w:t>
            </w:r>
            <w:proofErr w:type="spellEnd"/>
            <w:r w:rsidRPr="00E1071E">
              <w:rPr>
                <w:rFonts w:ascii="Trebuchet MS" w:hAnsi="Trebuchet MS"/>
                <w:sz w:val="22"/>
                <w:szCs w:val="22"/>
              </w:rPr>
              <w:t xml:space="preserve"> din SDL in </w:t>
            </w:r>
            <w:proofErr w:type="spellStart"/>
            <w:r w:rsidRPr="00E1071E">
              <w:rPr>
                <w:rFonts w:ascii="Trebuchet MS" w:hAnsi="Trebuchet MS"/>
                <w:sz w:val="22"/>
                <w:szCs w:val="22"/>
              </w:rPr>
              <w:t>sensul</w:t>
            </w:r>
            <w:proofErr w:type="spellEnd"/>
            <w:r w:rsidRPr="00E1071E">
              <w:rPr>
                <w:rFonts w:ascii="Trebuchet MS" w:hAnsi="Trebuchet MS"/>
                <w:sz w:val="22"/>
                <w:szCs w:val="22"/>
              </w:rPr>
              <w:t xml:space="preserve"> ca </w:t>
            </w:r>
            <w:proofErr w:type="spellStart"/>
            <w:r w:rsidRPr="00E1071E">
              <w:rPr>
                <w:rFonts w:ascii="Trebuchet MS" w:hAnsi="Trebuchet MS"/>
                <w:sz w:val="22"/>
                <w:szCs w:val="22"/>
              </w:rPr>
              <w:t>beneficiarii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indirecti</w:t>
            </w:r>
            <w:proofErr w:type="spellEnd"/>
            <w:r w:rsidRPr="00E1071E">
              <w:rPr>
                <w:rFonts w:ascii="Trebuchet MS" w:hAnsi="Trebuchet MS"/>
                <w:sz w:val="22"/>
                <w:szCs w:val="22"/>
              </w:rPr>
              <w:t xml:space="preserve"> ai </w:t>
            </w:r>
            <w:proofErr w:type="spellStart"/>
            <w:r w:rsidRPr="00E1071E">
              <w:rPr>
                <w:rFonts w:ascii="Trebuchet MS" w:hAnsi="Trebuchet MS"/>
                <w:sz w:val="22"/>
                <w:szCs w:val="22"/>
              </w:rPr>
              <w:t>acestei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masuri</w:t>
            </w:r>
            <w:proofErr w:type="spellEnd"/>
            <w:r w:rsidRPr="00E1071E">
              <w:rPr>
                <w:rFonts w:ascii="Trebuchet MS" w:hAnsi="Trebuchet MS"/>
                <w:sz w:val="22"/>
                <w:szCs w:val="22"/>
              </w:rPr>
              <w:t xml:space="preserve"> pot fi </w:t>
            </w:r>
            <w:proofErr w:type="spellStart"/>
            <w:r w:rsidRPr="00E1071E">
              <w:rPr>
                <w:rFonts w:ascii="Trebuchet MS" w:hAnsi="Trebuchet MS"/>
                <w:sz w:val="22"/>
                <w:szCs w:val="22"/>
              </w:rPr>
              <w:t>inclusi</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categoria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beneficiari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directi</w:t>
            </w:r>
            <w:proofErr w:type="spellEnd"/>
            <w:r w:rsidRPr="00E1071E">
              <w:rPr>
                <w:rFonts w:ascii="Trebuchet MS" w:hAnsi="Trebuchet MS"/>
                <w:sz w:val="22"/>
                <w:szCs w:val="22"/>
              </w:rPr>
              <w:t xml:space="preserve"> ai </w:t>
            </w:r>
            <w:proofErr w:type="spellStart"/>
            <w:r w:rsidRPr="00E1071E">
              <w:rPr>
                <w:rFonts w:ascii="Trebuchet MS" w:hAnsi="Trebuchet MS"/>
                <w:sz w:val="22"/>
                <w:szCs w:val="22"/>
              </w:rPr>
              <w:t>masurii</w:t>
            </w:r>
            <w:proofErr w:type="spellEnd"/>
            <w:r w:rsidRPr="00E1071E">
              <w:rPr>
                <w:rFonts w:ascii="Trebuchet MS" w:hAnsi="Trebuchet MS"/>
                <w:sz w:val="22"/>
                <w:szCs w:val="22"/>
              </w:rPr>
              <w:t xml:space="preserve"> M1/2A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M2/6A.</w:t>
            </w:r>
          </w:p>
        </w:tc>
      </w:tr>
    </w:tbl>
    <w:p w14:paraId="56E0B699" w14:textId="77777777" w:rsidR="00E1071E" w:rsidRPr="00E1071E" w:rsidRDefault="00E1071E" w:rsidP="00E1071E">
      <w:pPr>
        <w:spacing w:line="276" w:lineRule="auto"/>
        <w:contextualSpacing/>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2E1FAA26" w14:textId="77777777" w:rsidTr="002C1A04">
        <w:tc>
          <w:tcPr>
            <w:tcW w:w="9576" w:type="dxa"/>
          </w:tcPr>
          <w:p w14:paraId="05C9E9EC"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Sinergia</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alte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suri</w:t>
            </w:r>
            <w:proofErr w:type="spellEnd"/>
            <w:r w:rsidRPr="00E1071E">
              <w:rPr>
                <w:rFonts w:ascii="Trebuchet MS" w:hAnsi="Trebuchet MS"/>
                <w:sz w:val="22"/>
                <w:szCs w:val="22"/>
              </w:rPr>
              <w:t xml:space="preserve"> din SDL: Nu </w:t>
            </w:r>
            <w:proofErr w:type="spellStart"/>
            <w:r w:rsidRPr="00E1071E">
              <w:rPr>
                <w:rFonts w:ascii="Trebuchet MS" w:hAnsi="Trebuchet MS"/>
                <w:sz w:val="22"/>
                <w:szCs w:val="22"/>
              </w:rPr>
              <w:t>este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cazul</w:t>
            </w:r>
            <w:proofErr w:type="spellEnd"/>
          </w:p>
        </w:tc>
      </w:tr>
    </w:tbl>
    <w:p w14:paraId="0FCF3C1D"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r w:rsidRPr="00E1071E">
        <w:rPr>
          <w:rFonts w:ascii="Trebuchet MS" w:hAnsi="Trebuchet MS"/>
          <w:b/>
          <w:sz w:val="22"/>
          <w:szCs w:val="22"/>
        </w:rPr>
        <w:t xml:space="preserve"> </w:t>
      </w:r>
      <w:proofErr w:type="spellStart"/>
      <w:r w:rsidRPr="00E1071E">
        <w:rPr>
          <w:rFonts w:ascii="Trebuchet MS" w:hAnsi="Trebuchet MS"/>
          <w:b/>
          <w:sz w:val="22"/>
          <w:szCs w:val="22"/>
        </w:rPr>
        <w:t>Valoarea</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ad</w:t>
      </w:r>
      <w:r w:rsidR="00BF7545">
        <w:rPr>
          <w:rFonts w:ascii="Trebuchet MS" w:hAnsi="Trebuchet MS"/>
          <w:b/>
          <w:sz w:val="22"/>
          <w:szCs w:val="22"/>
        </w:rPr>
        <w:t>a</w:t>
      </w:r>
      <w:r w:rsidRPr="00E1071E">
        <w:rPr>
          <w:rFonts w:ascii="Trebuchet MS" w:hAnsi="Trebuchet MS"/>
          <w:b/>
          <w:sz w:val="22"/>
          <w:szCs w:val="22"/>
        </w:rPr>
        <w:t>ugat</w:t>
      </w:r>
      <w:r w:rsidR="00BF7545">
        <w:rPr>
          <w:rFonts w:ascii="Trebuchet MS" w:hAnsi="Trebuchet MS"/>
          <w:b/>
          <w:sz w:val="22"/>
          <w:szCs w:val="22"/>
        </w:rPr>
        <w:t>a</w:t>
      </w:r>
      <w:proofErr w:type="spellEnd"/>
      <w:r w:rsidRPr="00E1071E">
        <w:rPr>
          <w:rFonts w:ascii="Trebuchet MS" w:hAnsi="Trebuchet MS"/>
          <w:b/>
          <w:sz w:val="22"/>
          <w:szCs w:val="22"/>
        </w:rPr>
        <w:t xml:space="preserve"> a </w:t>
      </w:r>
      <w:proofErr w:type="spellStart"/>
      <w:r w:rsidRPr="00E1071E">
        <w:rPr>
          <w:rFonts w:ascii="Trebuchet MS" w:hAnsi="Trebuchet MS"/>
          <w:b/>
          <w:sz w:val="22"/>
          <w:szCs w:val="22"/>
        </w:rPr>
        <w:t>m</w:t>
      </w:r>
      <w:r w:rsidR="00BF7545">
        <w:rPr>
          <w:rFonts w:ascii="Trebuchet MS" w:hAnsi="Trebuchet MS"/>
          <w:b/>
          <w:sz w:val="22"/>
          <w:szCs w:val="22"/>
        </w:rPr>
        <w:t>a</w:t>
      </w:r>
      <w:r w:rsidRPr="00E1071E">
        <w:rPr>
          <w:rFonts w:ascii="Trebuchet MS" w:hAnsi="Trebuchet MS"/>
          <w:b/>
          <w:sz w:val="22"/>
          <w:szCs w:val="22"/>
        </w:rPr>
        <w:t>surii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26A98A03" w14:textId="77777777" w:rsidTr="002C1A04">
        <w:tc>
          <w:tcPr>
            <w:tcW w:w="9236" w:type="dxa"/>
          </w:tcPr>
          <w:p w14:paraId="1C41E2E1"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Prin </w:t>
            </w:r>
            <w:proofErr w:type="spellStart"/>
            <w:r w:rsidRPr="00E1071E">
              <w:rPr>
                <w:rFonts w:ascii="Trebuchet MS" w:hAnsi="Trebuchet MS"/>
                <w:sz w:val="22"/>
                <w:szCs w:val="22"/>
              </w:rPr>
              <w:t>asocierea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fermierilor</w:t>
            </w:r>
            <w:proofErr w:type="spellEnd"/>
            <w:r w:rsidRPr="00E1071E">
              <w:rPr>
                <w:rFonts w:ascii="Trebuchet MS" w:hAnsi="Trebuchet MS"/>
                <w:sz w:val="22"/>
                <w:szCs w:val="22"/>
              </w:rPr>
              <w:t xml:space="preserve"> de la </w:t>
            </w:r>
            <w:proofErr w:type="spellStart"/>
            <w:r w:rsidRPr="00E1071E">
              <w:rPr>
                <w:rFonts w:ascii="Trebuchet MS" w:hAnsi="Trebuchet MS"/>
                <w:sz w:val="22"/>
                <w:szCs w:val="22"/>
              </w:rPr>
              <w:t>nivelul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GAL, </w:t>
            </w:r>
            <w:proofErr w:type="spellStart"/>
            <w:r w:rsidRPr="00E1071E">
              <w:rPr>
                <w:rFonts w:ascii="Trebuchet MS" w:hAnsi="Trebuchet MS"/>
                <w:sz w:val="22"/>
                <w:szCs w:val="22"/>
              </w:rPr>
              <w:t>productia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obtinuta</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cadrul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formei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fi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mare </w:t>
            </w:r>
            <w:proofErr w:type="spellStart"/>
            <w:r w:rsidRPr="00E1071E">
              <w:rPr>
                <w:rFonts w:ascii="Trebuchet MS" w:hAnsi="Trebuchet MS"/>
                <w:sz w:val="22"/>
                <w:szCs w:val="22"/>
              </w:rPr>
              <w:t>decat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cumulata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fiecarui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daca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desfasura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activitatea</w:t>
            </w:r>
            <w:proofErr w:type="spellEnd"/>
            <w:r w:rsidRPr="00E1071E">
              <w:rPr>
                <w:rFonts w:ascii="Trebuchet MS" w:hAnsi="Trebuchet MS"/>
                <w:sz w:val="22"/>
                <w:szCs w:val="22"/>
              </w:rPr>
              <w:t xml:space="preserve"> individual,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fi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mare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implicit </w:t>
            </w:r>
            <w:proofErr w:type="spellStart"/>
            <w:r w:rsidRPr="00E1071E">
              <w:rPr>
                <w:rFonts w:ascii="Trebuchet MS" w:hAnsi="Trebuchet MS"/>
                <w:sz w:val="22"/>
                <w:szCs w:val="22"/>
              </w:rPr>
              <w:t>vor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obtine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venituri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ridicate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Toate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acestea</w:t>
            </w:r>
            <w:proofErr w:type="spellEnd"/>
            <w:r w:rsidRPr="00E1071E">
              <w:rPr>
                <w:rFonts w:ascii="Trebuchet MS" w:hAnsi="Trebuchet MS"/>
                <w:sz w:val="22"/>
                <w:szCs w:val="22"/>
              </w:rPr>
              <w:t xml:space="preserve">  se </w:t>
            </w:r>
            <w:proofErr w:type="spellStart"/>
            <w:r w:rsidRPr="00E1071E">
              <w:rPr>
                <w:rFonts w:ascii="Trebuchet MS" w:hAnsi="Trebuchet MS"/>
                <w:sz w:val="22"/>
                <w:szCs w:val="22"/>
              </w:rPr>
              <w:t>vor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reflecta</w:t>
            </w:r>
            <w:proofErr w:type="spellEnd"/>
            <w:r w:rsidRPr="00E1071E">
              <w:rPr>
                <w:rFonts w:ascii="Trebuchet MS" w:hAnsi="Trebuchet MS"/>
                <w:sz w:val="22"/>
                <w:szCs w:val="22"/>
              </w:rPr>
              <w:t xml:space="preserv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stimularea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poten</w:t>
            </w:r>
            <w:r w:rsidR="005C3696">
              <w:rPr>
                <w:rFonts w:ascii="Trebuchet MS" w:hAnsi="Trebuchet MS"/>
                <w:sz w:val="22"/>
                <w:szCs w:val="22"/>
              </w:rPr>
              <w:t>t</w:t>
            </w:r>
            <w:r w:rsidRPr="00E1071E">
              <w:rPr>
                <w:rFonts w:ascii="Trebuchet MS" w:hAnsi="Trebuchet MS"/>
                <w:sz w:val="22"/>
                <w:szCs w:val="22"/>
              </w:rPr>
              <w:t>ialului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resurselor</w:t>
            </w:r>
            <w:proofErr w:type="spellEnd"/>
            <w:r w:rsidRPr="00E1071E">
              <w:rPr>
                <w:rFonts w:ascii="Trebuchet MS" w:hAnsi="Trebuchet MS"/>
                <w:sz w:val="22"/>
                <w:szCs w:val="22"/>
              </w:rPr>
              <w:t xml:space="preserve"> locale,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spiritului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w:t>
            </w:r>
            <w:proofErr w:type="spellEnd"/>
            <w:r w:rsidRPr="00E1071E">
              <w:rPr>
                <w:rFonts w:ascii="Trebuchet MS" w:hAnsi="Trebuchet MS"/>
                <w:sz w:val="22"/>
                <w:szCs w:val="22"/>
              </w:rPr>
              <w:t xml:space="preserv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locuri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munc</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ridicarea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nivelului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trai</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popula</w:t>
            </w:r>
            <w:r w:rsidR="005C3696">
              <w:rPr>
                <w:rFonts w:ascii="Trebuchet MS" w:hAnsi="Trebuchet MS"/>
                <w:sz w:val="22"/>
                <w:szCs w:val="22"/>
              </w:rPr>
              <w:t>t</w:t>
            </w:r>
            <w:r w:rsidRPr="00E1071E">
              <w:rPr>
                <w:rFonts w:ascii="Trebuchet MS" w:hAnsi="Trebuchet MS"/>
                <w:sz w:val="22"/>
                <w:szCs w:val="22"/>
              </w:rPr>
              <w:t>iei</w:t>
            </w:r>
            <w:proofErr w:type="spellEnd"/>
            <w:r w:rsidRPr="00E1071E">
              <w:rPr>
                <w:rFonts w:ascii="Trebuchet MS" w:hAnsi="Trebuchet MS"/>
                <w:sz w:val="22"/>
                <w:szCs w:val="22"/>
              </w:rPr>
              <w:t xml:space="preserv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şi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ameliorarea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condi</w:t>
            </w:r>
            <w:r w:rsidR="005C3696">
              <w:rPr>
                <w:rFonts w:ascii="Trebuchet MS" w:hAnsi="Trebuchet MS"/>
                <w:sz w:val="22"/>
                <w:szCs w:val="22"/>
              </w:rPr>
              <w:t>t</w:t>
            </w:r>
            <w:r w:rsidRPr="00E1071E">
              <w:rPr>
                <w:rFonts w:ascii="Trebuchet MS" w:hAnsi="Trebuchet MS"/>
                <w:sz w:val="22"/>
                <w:szCs w:val="22"/>
              </w:rPr>
              <w:t>iilor</w:t>
            </w:r>
            <w:proofErr w:type="spellEnd"/>
            <w:r w:rsidRPr="00E1071E">
              <w:rPr>
                <w:rFonts w:ascii="Trebuchet MS" w:hAnsi="Trebuchet MS"/>
                <w:sz w:val="22"/>
                <w:szCs w:val="22"/>
              </w:rPr>
              <w:t xml:space="preserve"> social-</w:t>
            </w:r>
            <w:proofErr w:type="spellStart"/>
            <w:r w:rsidRPr="00E1071E">
              <w:rPr>
                <w:rFonts w:ascii="Trebuchet MS" w:hAnsi="Trebuchet MS"/>
                <w:sz w:val="22"/>
                <w:szCs w:val="22"/>
              </w:rPr>
              <w:t>economice</w:t>
            </w:r>
            <w:proofErr w:type="spellEnd"/>
            <w:r w:rsidRPr="00E1071E">
              <w:rPr>
                <w:rFonts w:ascii="Trebuchet MS" w:hAnsi="Trebuchet MS"/>
                <w:sz w:val="22"/>
                <w:szCs w:val="22"/>
              </w:rPr>
              <w:t xml:space="preserve"> ale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GAL,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particular, </w:t>
            </w:r>
            <w:proofErr w:type="spellStart"/>
            <w:r w:rsidRPr="00E1071E">
              <w:rPr>
                <w:rFonts w:ascii="Trebuchet MS" w:hAnsi="Trebuchet MS"/>
                <w:sz w:val="22"/>
                <w:szCs w:val="22"/>
              </w:rPr>
              <w:t>şi</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regiune</w:t>
            </w:r>
            <w:proofErr w:type="spellEnd"/>
            <w:r w:rsidRPr="00E1071E">
              <w:rPr>
                <w:rFonts w:ascii="Trebuchet MS" w:hAnsi="Trebuchet MS"/>
                <w:sz w:val="22"/>
                <w:szCs w:val="22"/>
              </w:rPr>
              <w:t xml:space="preserve">, </w:t>
            </w:r>
            <w:proofErr w:type="spellStart"/>
            <w:r w:rsidRPr="00E1071E">
              <w:rPr>
                <w:rFonts w:ascii="Times New Roman" w:hAnsi="Times New Roman" w:cs="Times New Roman"/>
                <w:sz w:val="22"/>
                <w:szCs w:val="22"/>
              </w:rPr>
              <w:t>ȋ</w:t>
            </w:r>
            <w:r w:rsidRPr="00E1071E">
              <w:rPr>
                <w:rFonts w:ascii="Trebuchet MS" w:hAnsi="Trebuchet MS"/>
                <w:sz w:val="22"/>
                <w:szCs w:val="22"/>
              </w:rPr>
              <w:t>n</w:t>
            </w:r>
            <w:proofErr w:type="spellEnd"/>
            <w:r w:rsidRPr="00E1071E">
              <w:rPr>
                <w:rFonts w:ascii="Trebuchet MS" w:hAnsi="Trebuchet MS"/>
                <w:sz w:val="22"/>
                <w:szCs w:val="22"/>
              </w:rPr>
              <w:t xml:space="preserve"> general. Prin </w:t>
            </w:r>
            <w:proofErr w:type="spellStart"/>
            <w:r w:rsidRPr="00E1071E">
              <w:rPr>
                <w:rFonts w:ascii="Trebuchet MS" w:hAnsi="Trebuchet MS"/>
                <w:sz w:val="22"/>
                <w:szCs w:val="22"/>
              </w:rPr>
              <w:t>cooperare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producători</w:t>
            </w:r>
            <w:proofErr w:type="spellEnd"/>
            <w:r w:rsidRPr="00E1071E">
              <w:rPr>
                <w:rFonts w:ascii="Trebuchet MS" w:hAnsi="Trebuchet MS"/>
                <w:sz w:val="22"/>
                <w:szCs w:val="22"/>
              </w:rPr>
              <w:t xml:space="preserve"> pot </w:t>
            </w:r>
            <w:proofErr w:type="spellStart"/>
            <w:r w:rsidRPr="00E1071E">
              <w:rPr>
                <w:rFonts w:ascii="Trebuchet MS" w:hAnsi="Trebuchet MS"/>
                <w:sz w:val="22"/>
                <w:szCs w:val="22"/>
              </w:rPr>
              <w:t>identifica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noi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modalităţi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comercializare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volum</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mare de </w:t>
            </w:r>
            <w:proofErr w:type="spellStart"/>
            <w:r w:rsidRPr="00E1071E">
              <w:rPr>
                <w:rFonts w:ascii="Trebuchet MS" w:hAnsi="Trebuchet MS"/>
                <w:sz w:val="22"/>
                <w:szCs w:val="22"/>
              </w:rPr>
              <w:t>produse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proprii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atragere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unor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noi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categorii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consumatori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Comercializarea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alimentare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obținute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nivel</w:t>
            </w:r>
            <w:proofErr w:type="spellEnd"/>
            <w:r w:rsidRPr="00E1071E">
              <w:rPr>
                <w:rFonts w:ascii="Trebuchet MS" w:hAnsi="Trebuchet MS"/>
                <w:sz w:val="22"/>
                <w:szCs w:val="22"/>
              </w:rPr>
              <w:t xml:space="preserve"> local,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lanțuri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piețe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devina</w:t>
            </w:r>
            <w:proofErr w:type="spellEnd"/>
            <w:r w:rsidRPr="00E1071E">
              <w:rPr>
                <w:rFonts w:ascii="Trebuchet MS" w:hAnsi="Trebuchet MS"/>
                <w:sz w:val="22"/>
                <w:szCs w:val="22"/>
              </w:rPr>
              <w:t xml:space="preserve">̆ o </w:t>
            </w:r>
            <w:proofErr w:type="spellStart"/>
            <w:r w:rsidRPr="00E1071E">
              <w:rPr>
                <w:rFonts w:ascii="Trebuchet MS" w:hAnsi="Trebuchet MS"/>
                <w:sz w:val="22"/>
                <w:szCs w:val="22"/>
              </w:rPr>
              <w:t>componenta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importanta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sectorului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agroalimentar</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Conform </w:t>
            </w:r>
            <w:proofErr w:type="spellStart"/>
            <w:r w:rsidRPr="00E1071E">
              <w:rPr>
                <w:rFonts w:ascii="Trebuchet MS" w:hAnsi="Trebuchet MS"/>
                <w:sz w:val="22"/>
                <w:szCs w:val="22"/>
              </w:rPr>
              <w:t>analizei</w:t>
            </w:r>
            <w:proofErr w:type="spellEnd"/>
            <w:r w:rsidRPr="00E1071E">
              <w:rPr>
                <w:rFonts w:ascii="Trebuchet MS" w:hAnsi="Trebuchet MS"/>
                <w:sz w:val="22"/>
                <w:szCs w:val="22"/>
              </w:rPr>
              <w:t xml:space="preserve"> SWOT, </w:t>
            </w:r>
            <w:proofErr w:type="spellStart"/>
            <w:r w:rsidRPr="00E1071E">
              <w:rPr>
                <w:rFonts w:ascii="Trebuchet MS" w:hAnsi="Trebuchet MS"/>
                <w:sz w:val="22"/>
                <w:szCs w:val="22"/>
              </w:rPr>
              <w:t>lanțurile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alimentare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consolidate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diversificate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necesara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organizarea</w:t>
            </w:r>
            <w:proofErr w:type="spellEnd"/>
            <w:r w:rsidRPr="00E1071E">
              <w:rPr>
                <w:rFonts w:ascii="Trebuchet MS" w:hAnsi="Trebuchet MS"/>
                <w:sz w:val="22"/>
                <w:szCs w:val="22"/>
              </w:rPr>
              <w:t xml:space="preserve"> lor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concentrarea</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calitate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siguranța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alimentara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continuitatea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aprovizionării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putea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răspunde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preferințelor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consumatorilor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o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bună </w:t>
            </w:r>
            <w:proofErr w:type="spellStart"/>
            <w:r w:rsidRPr="00E1071E">
              <w:rPr>
                <w:rFonts w:ascii="Trebuchet MS" w:hAnsi="Trebuchet MS"/>
                <w:sz w:val="22"/>
                <w:szCs w:val="22"/>
              </w:rPr>
              <w:t>integrare</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piața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micilor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producători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nivelul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profesionalism</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sporit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iar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activitățile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promovare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w:t>
            </w:r>
            <w:proofErr w:type="spellStart"/>
            <w:r w:rsidR="00BF7545">
              <w:rPr>
                <w:rFonts w:ascii="Trebuchet MS" w:hAnsi="Trebuchet MS"/>
                <w:sz w:val="22"/>
                <w:szCs w:val="22"/>
              </w:rPr>
              <w:t>i</w:t>
            </w:r>
            <w:r w:rsidRPr="00E1071E">
              <w:rPr>
                <w:rFonts w:ascii="Trebuchet MS" w:hAnsi="Trebuchet MS"/>
                <w:sz w:val="22"/>
                <w:szCs w:val="22"/>
              </w:rPr>
              <w:t>mbunătățite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Valoarea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adaugata</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masurii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este</w:t>
            </w:r>
            <w:proofErr w:type="spellEnd"/>
            <w:r w:rsidRPr="00E1071E">
              <w:rPr>
                <w:rFonts w:ascii="Trebuchet MS" w:hAnsi="Trebuchet MS"/>
                <w:sz w:val="22"/>
                <w:szCs w:val="22"/>
              </w:rPr>
              <w:t xml:space="preserve"> data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urm</w:t>
            </w:r>
            <w:r w:rsidR="00BF7545">
              <w:rPr>
                <w:rFonts w:ascii="Trebuchet MS" w:hAnsi="Trebuchet MS"/>
                <w:sz w:val="22"/>
                <w:szCs w:val="22"/>
              </w:rPr>
              <w:t>a</w:t>
            </w:r>
            <w:r w:rsidRPr="00E1071E">
              <w:rPr>
                <w:rFonts w:ascii="Trebuchet MS" w:hAnsi="Trebuchet MS"/>
                <w:sz w:val="22"/>
                <w:szCs w:val="22"/>
              </w:rPr>
              <w:t>toarele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elemente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sustinerea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dezvoltari</w:t>
            </w:r>
            <w:proofErr w:type="spellEnd"/>
            <w:r w:rsidRPr="00E1071E">
              <w:rPr>
                <w:rFonts w:ascii="Trebuchet MS" w:hAnsi="Trebuchet MS"/>
                <w:sz w:val="22"/>
                <w:szCs w:val="22"/>
              </w:rPr>
              <w:t xml:space="preserve"> participative a </w:t>
            </w:r>
            <w:proofErr w:type="spellStart"/>
            <w:r w:rsidRPr="00E1071E">
              <w:rPr>
                <w:rFonts w:ascii="Trebuchet MS" w:hAnsi="Trebuchet MS"/>
                <w:sz w:val="22"/>
                <w:szCs w:val="22"/>
              </w:rPr>
              <w:t>structurii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ce</w:t>
            </w:r>
            <w:proofErr w:type="spellEnd"/>
            <w:r w:rsidRPr="00E1071E">
              <w:rPr>
                <w:rFonts w:ascii="Trebuchet MS" w:hAnsi="Trebuchet MS"/>
                <w:sz w:val="22"/>
                <w:szCs w:val="22"/>
              </w:rPr>
              <w:t xml:space="preserve"> se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concentra</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asigurarea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viabilitatii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economice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acesteia</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contextul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asigurarii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functiilor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necesare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membrii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productie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depozitare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lastRenderedPageBreak/>
              <w:t>procesare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desfacere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etc</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focalizarea</w:t>
            </w:r>
            <w:proofErr w:type="spellEnd"/>
            <w:r w:rsidRPr="00E1071E">
              <w:rPr>
                <w:rFonts w:ascii="Trebuchet MS" w:hAnsi="Trebuchet MS"/>
                <w:sz w:val="22"/>
                <w:szCs w:val="22"/>
              </w:rPr>
              <w:t xml:space="preserve"> pe </w:t>
            </w:r>
            <w:proofErr w:type="spellStart"/>
            <w:r w:rsidRPr="00E1071E">
              <w:rPr>
                <w:rFonts w:ascii="Trebuchet MS" w:hAnsi="Trebuchet MS"/>
                <w:sz w:val="22"/>
                <w:szCs w:val="22"/>
              </w:rPr>
              <w:t>sustinerea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producatori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w:t>
            </w:r>
            <w:proofErr w:type="spellEnd"/>
            <w:r w:rsidRPr="00E1071E">
              <w:rPr>
                <w:rFonts w:ascii="Trebuchet MS" w:hAnsi="Trebuchet MS"/>
                <w:sz w:val="22"/>
                <w:szCs w:val="22"/>
              </w:rPr>
              <w:t xml:space="preserve">; </w:t>
            </w:r>
            <w:proofErr w:type="spellStart"/>
            <w:r w:rsidRPr="00E1071E">
              <w:rPr>
                <w:rFonts w:ascii="Trebuchet MS" w:hAnsi="Trebuchet MS"/>
                <w:b/>
                <w:bCs/>
                <w:sz w:val="22"/>
                <w:szCs w:val="22"/>
              </w:rPr>
              <w:t>posibilitatea</w:t>
            </w:r>
            <w:proofErr w:type="spellEnd"/>
            <w:r w:rsidRPr="00E1071E">
              <w:rPr>
                <w:rFonts w:ascii="Trebuchet MS" w:hAnsi="Trebuchet MS"/>
                <w:b/>
                <w:bCs/>
                <w:sz w:val="22"/>
                <w:szCs w:val="22"/>
              </w:rPr>
              <w:t xml:space="preserve"> de </w:t>
            </w:r>
            <w:proofErr w:type="spellStart"/>
            <w:r w:rsidRPr="00E1071E">
              <w:rPr>
                <w:rFonts w:ascii="Trebuchet MS" w:hAnsi="Trebuchet MS"/>
                <w:b/>
                <w:bCs/>
                <w:sz w:val="22"/>
                <w:szCs w:val="22"/>
              </w:rPr>
              <w:t>negociere</w:t>
            </w:r>
            <w:proofErr w:type="spellEnd"/>
            <w:r w:rsidRPr="00E1071E">
              <w:rPr>
                <w:rFonts w:ascii="Trebuchet MS" w:hAnsi="Trebuchet MS"/>
                <w:b/>
                <w:bCs/>
                <w:sz w:val="22"/>
                <w:szCs w:val="22"/>
              </w:rPr>
              <w:t xml:space="preserve"> a </w:t>
            </w:r>
            <w:proofErr w:type="spellStart"/>
            <w:r w:rsidRPr="00E1071E">
              <w:rPr>
                <w:rFonts w:ascii="Trebuchet MS" w:hAnsi="Trebuchet MS"/>
                <w:b/>
                <w:bCs/>
                <w:sz w:val="22"/>
                <w:szCs w:val="22"/>
              </w:rPr>
              <w:t>unui</w:t>
            </w:r>
            <w:proofErr w:type="spellEnd"/>
            <w:r w:rsidRPr="00E1071E">
              <w:rPr>
                <w:rFonts w:ascii="Trebuchet MS" w:hAnsi="Trebuchet MS"/>
                <w:b/>
                <w:bCs/>
                <w:sz w:val="22"/>
                <w:szCs w:val="22"/>
              </w:rPr>
              <w:t xml:space="preserve"> </w:t>
            </w:r>
            <w:proofErr w:type="spellStart"/>
            <w:r w:rsidRPr="00E1071E">
              <w:rPr>
                <w:rFonts w:ascii="Trebuchet MS" w:hAnsi="Trebuchet MS"/>
                <w:b/>
                <w:bCs/>
                <w:sz w:val="22"/>
                <w:szCs w:val="22"/>
              </w:rPr>
              <w:t>pret</w:t>
            </w:r>
            <w:proofErr w:type="spellEnd"/>
            <w:r w:rsidRPr="00E1071E">
              <w:rPr>
                <w:rFonts w:ascii="Trebuchet MS" w:hAnsi="Trebuchet MS"/>
                <w:b/>
                <w:bCs/>
                <w:sz w:val="22"/>
                <w:szCs w:val="22"/>
              </w:rPr>
              <w:t xml:space="preserve"> </w:t>
            </w:r>
            <w:proofErr w:type="spellStart"/>
            <w:r w:rsidRPr="00E1071E">
              <w:rPr>
                <w:rFonts w:ascii="Trebuchet MS" w:hAnsi="Trebuchet MS"/>
                <w:b/>
                <w:bCs/>
                <w:sz w:val="22"/>
                <w:szCs w:val="22"/>
              </w:rPr>
              <w:t>mai</w:t>
            </w:r>
            <w:proofErr w:type="spellEnd"/>
            <w:r w:rsidRPr="00E1071E">
              <w:rPr>
                <w:rFonts w:ascii="Trebuchet MS" w:hAnsi="Trebuchet MS"/>
                <w:b/>
                <w:bCs/>
                <w:sz w:val="22"/>
                <w:szCs w:val="22"/>
              </w:rPr>
              <w:t xml:space="preserve"> bun al </w:t>
            </w:r>
            <w:proofErr w:type="spellStart"/>
            <w:r w:rsidRPr="00E1071E">
              <w:rPr>
                <w:rFonts w:ascii="Trebuchet MS" w:hAnsi="Trebuchet MS"/>
                <w:b/>
                <w:bCs/>
                <w:sz w:val="22"/>
                <w:szCs w:val="22"/>
              </w:rPr>
              <w:t>produselor</w:t>
            </w:r>
            <w:proofErr w:type="spellEnd"/>
            <w:r w:rsidRPr="00E1071E">
              <w:rPr>
                <w:rFonts w:ascii="Trebuchet MS" w:hAnsi="Trebuchet MS"/>
                <w:b/>
                <w:bCs/>
                <w:sz w:val="22"/>
                <w:szCs w:val="22"/>
              </w:rPr>
              <w:t xml:space="preserve">; un branding </w:t>
            </w:r>
            <w:proofErr w:type="spellStart"/>
            <w:r w:rsidR="00BF7545">
              <w:rPr>
                <w:rFonts w:ascii="Trebuchet MS" w:hAnsi="Trebuchet MS"/>
                <w:b/>
                <w:bCs/>
                <w:sz w:val="22"/>
                <w:szCs w:val="22"/>
              </w:rPr>
              <w:t>s</w:t>
            </w:r>
            <w:r w:rsidRPr="00E1071E">
              <w:rPr>
                <w:rFonts w:ascii="Trebuchet MS" w:hAnsi="Trebuchet MS"/>
                <w:b/>
                <w:bCs/>
                <w:sz w:val="22"/>
                <w:szCs w:val="22"/>
              </w:rPr>
              <w:t>i</w:t>
            </w:r>
            <w:proofErr w:type="spellEnd"/>
            <w:r w:rsidRPr="00E1071E">
              <w:rPr>
                <w:rFonts w:ascii="Trebuchet MS" w:hAnsi="Trebuchet MS"/>
                <w:b/>
                <w:bCs/>
                <w:sz w:val="22"/>
                <w:szCs w:val="22"/>
              </w:rPr>
              <w:t xml:space="preserve"> un marketing </w:t>
            </w:r>
            <w:proofErr w:type="spellStart"/>
            <w:r w:rsidRPr="00E1071E">
              <w:rPr>
                <w:rFonts w:ascii="Trebuchet MS" w:hAnsi="Trebuchet MS"/>
                <w:b/>
                <w:bCs/>
                <w:sz w:val="22"/>
                <w:szCs w:val="22"/>
              </w:rPr>
              <w:t>mai</w:t>
            </w:r>
            <w:proofErr w:type="spellEnd"/>
            <w:r w:rsidRPr="00E1071E">
              <w:rPr>
                <w:rFonts w:ascii="Trebuchet MS" w:hAnsi="Trebuchet MS"/>
                <w:b/>
                <w:bCs/>
                <w:sz w:val="22"/>
                <w:szCs w:val="22"/>
              </w:rPr>
              <w:t xml:space="preserve"> bun</w:t>
            </w:r>
            <w:r w:rsidRPr="00E1071E">
              <w:rPr>
                <w:rFonts w:ascii="Trebuchet MS" w:hAnsi="Trebuchet MS"/>
                <w:sz w:val="22"/>
                <w:szCs w:val="22"/>
              </w:rPr>
              <w:t xml:space="preserve"> al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model </w:t>
            </w:r>
            <w:proofErr w:type="spellStart"/>
            <w:r w:rsidRPr="00E1071E">
              <w:rPr>
                <w:rFonts w:ascii="Trebuchet MS" w:hAnsi="Trebuchet MS"/>
                <w:sz w:val="22"/>
                <w:szCs w:val="22"/>
              </w:rPr>
              <w:t>sustenabil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integrare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produselor</w:t>
            </w:r>
            <w:proofErr w:type="spellEnd"/>
            <w:r w:rsidRPr="00E1071E">
              <w:rPr>
                <w:rFonts w:ascii="Trebuchet MS" w:hAnsi="Trebuchet MS"/>
                <w:sz w:val="22"/>
                <w:szCs w:val="22"/>
              </w:rPr>
              <w:t xml:space="preserve"> locale pe </w:t>
            </w:r>
            <w:proofErr w:type="spellStart"/>
            <w:r w:rsidRPr="00E1071E">
              <w:rPr>
                <w:rFonts w:ascii="Trebuchet MS" w:hAnsi="Trebuchet MS"/>
                <w:sz w:val="22"/>
                <w:szCs w:val="22"/>
              </w:rPr>
              <w:t>pia</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cadru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propice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transferului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informa</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relevant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efectul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asupra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op</w:t>
            </w:r>
            <w:r w:rsidR="00BF7545">
              <w:rPr>
                <w:rFonts w:ascii="Times New Roman" w:hAnsi="Times New Roman" w:cs="Times New Roman"/>
                <w:sz w:val="22"/>
                <w:szCs w:val="22"/>
              </w:rPr>
              <w:t>t</w:t>
            </w:r>
            <w:r w:rsidRPr="00E1071E">
              <w:rPr>
                <w:rFonts w:ascii="Trebuchet MS" w:hAnsi="Trebuchet MS"/>
                <w:sz w:val="22"/>
                <w:szCs w:val="22"/>
              </w:rPr>
              <w:t>iunilor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oferite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consumatorilor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diversificarea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ofertei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produse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rom</w:t>
            </w:r>
            <w:r w:rsidR="00BF7545">
              <w:rPr>
                <w:rFonts w:ascii="Trebuchet MS" w:hAnsi="Trebuchet MS"/>
                <w:sz w:val="22"/>
                <w:szCs w:val="22"/>
              </w:rPr>
              <w:t>a</w:t>
            </w:r>
            <w:r w:rsidRPr="00E1071E">
              <w:rPr>
                <w:rFonts w:ascii="Trebuchet MS" w:hAnsi="Trebuchet MS"/>
                <w:sz w:val="22"/>
                <w:szCs w:val="22"/>
              </w:rPr>
              <w:t>ne</w:t>
            </w:r>
            <w:r w:rsidR="00BF7545">
              <w:rPr>
                <w:rFonts w:ascii="Times New Roman" w:hAnsi="Times New Roman" w:cs="Times New Roman"/>
                <w:sz w:val="22"/>
                <w:szCs w:val="22"/>
              </w:rPr>
              <w:t>s</w:t>
            </w:r>
            <w:r w:rsidRPr="00E1071E">
              <w:rPr>
                <w:rFonts w:ascii="Trebuchet MS" w:hAnsi="Trebuchet MS"/>
                <w:sz w:val="22"/>
                <w:szCs w:val="22"/>
              </w:rPr>
              <w:t>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proaspete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w:t>
            </w:r>
            <w:r w:rsidR="00BF7545">
              <w:rPr>
                <w:rFonts w:ascii="Trebuchet MS" w:hAnsi="Trebuchet MS"/>
                <w:sz w:val="22"/>
                <w:szCs w:val="22"/>
              </w:rPr>
              <w:t>a</w:t>
            </w:r>
            <w:r w:rsidRPr="00E1071E">
              <w:rPr>
                <w:rFonts w:ascii="Trebuchet MS" w:hAnsi="Trebuchet MS"/>
                <w:sz w:val="22"/>
                <w:szCs w:val="22"/>
              </w:rPr>
              <w:t>n</w:t>
            </w:r>
            <w:r w:rsidR="00BF7545">
              <w:rPr>
                <w:rFonts w:ascii="Trebuchet MS" w:hAnsi="Trebuchet MS"/>
                <w:sz w:val="22"/>
                <w:szCs w:val="22"/>
              </w:rPr>
              <w:t>a</w:t>
            </w:r>
            <w:r w:rsidRPr="00E1071E">
              <w:rPr>
                <w:rFonts w:ascii="Trebuchet MS" w:hAnsi="Trebuchet MS"/>
                <w:sz w:val="22"/>
                <w:szCs w:val="22"/>
              </w:rPr>
              <w:t>toase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w:t>
            </w:r>
            <w:r w:rsidRPr="00E1071E">
              <w:rPr>
                <w:rFonts w:ascii="Trebuchet MS" w:hAnsi="Trebuchet MS"/>
                <w:b/>
                <w:bCs/>
                <w:sz w:val="22"/>
                <w:szCs w:val="22"/>
              </w:rPr>
              <w:t>ferirea</w:t>
            </w:r>
            <w:proofErr w:type="spellEnd"/>
            <w:r w:rsidRPr="00E1071E">
              <w:rPr>
                <w:rFonts w:ascii="Trebuchet MS" w:hAnsi="Trebuchet MS"/>
                <w:b/>
                <w:bCs/>
                <w:sz w:val="22"/>
                <w:szCs w:val="22"/>
              </w:rPr>
              <w:t xml:space="preserve"> de </w:t>
            </w:r>
            <w:proofErr w:type="spellStart"/>
            <w:r w:rsidRPr="00E1071E">
              <w:rPr>
                <w:rFonts w:ascii="Trebuchet MS" w:hAnsi="Trebuchet MS"/>
                <w:b/>
                <w:bCs/>
                <w:sz w:val="22"/>
                <w:szCs w:val="22"/>
              </w:rPr>
              <w:t>servicii</w:t>
            </w:r>
            <w:proofErr w:type="spellEnd"/>
            <w:r w:rsidRPr="00E1071E">
              <w:rPr>
                <w:rFonts w:ascii="Trebuchet MS" w:hAnsi="Trebuchet MS"/>
                <w:b/>
                <w:bCs/>
                <w:sz w:val="22"/>
                <w:szCs w:val="22"/>
              </w:rPr>
              <w:t xml:space="preserve"> diverse</w:t>
            </w:r>
            <w:r w:rsidRPr="00E1071E">
              <w:rPr>
                <w:rFonts w:ascii="Trebuchet MS" w:hAnsi="Trebuchet MS"/>
                <w:sz w:val="22"/>
                <w:szCs w:val="22"/>
              </w:rPr>
              <w:t xml:space="preserve"> </w:t>
            </w:r>
            <w:proofErr w:type="spellStart"/>
            <w:r w:rsidRPr="00E1071E">
              <w:rPr>
                <w:rFonts w:ascii="Trebuchet MS" w:hAnsi="Trebuchet MS"/>
                <w:sz w:val="22"/>
                <w:szCs w:val="22"/>
              </w:rPr>
              <w:t>c</w:t>
            </w:r>
            <w:r w:rsidR="00BF7545">
              <w:rPr>
                <w:rFonts w:ascii="Trebuchet MS" w:hAnsi="Trebuchet MS"/>
                <w:sz w:val="22"/>
                <w:szCs w:val="22"/>
              </w:rPr>
              <w:t>a</w:t>
            </w:r>
            <w:r w:rsidRPr="00E1071E">
              <w:rPr>
                <w:rFonts w:ascii="Trebuchet MS" w:hAnsi="Trebuchet MS"/>
                <w:sz w:val="22"/>
                <w:szCs w:val="22"/>
              </w:rPr>
              <w:t>tre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membri</w:t>
            </w:r>
            <w:proofErr w:type="spellEnd"/>
            <w:r w:rsidRPr="00E1071E">
              <w:rPr>
                <w:rFonts w:ascii="Trebuchet MS" w:hAnsi="Trebuchet MS"/>
                <w:sz w:val="22"/>
                <w:szCs w:val="22"/>
              </w:rPr>
              <w:t> (</w:t>
            </w:r>
            <w:proofErr w:type="spellStart"/>
            <w:r w:rsidRPr="00E1071E">
              <w:rPr>
                <w:rFonts w:ascii="Trebuchet MS" w:hAnsi="Trebuchet MS"/>
                <w:sz w:val="22"/>
                <w:szCs w:val="22"/>
              </w:rPr>
              <w:t>servicii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tehnice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informare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promovare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consultan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E1071E">
              <w:rPr>
                <w:rFonts w:ascii="Trebuchet MS" w:hAnsi="Trebuchet MS"/>
                <w:sz w:val="22"/>
                <w:szCs w:val="22"/>
              </w:rPr>
              <w:t>).</w:t>
            </w:r>
          </w:p>
        </w:tc>
      </w:tr>
    </w:tbl>
    <w:p w14:paraId="51205860"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lastRenderedPageBreak/>
        <w:t>Trimiteri</w:t>
      </w:r>
      <w:proofErr w:type="spellEnd"/>
      <w:r w:rsidRPr="00E1071E">
        <w:rPr>
          <w:rFonts w:ascii="Trebuchet MS" w:hAnsi="Trebuchet MS"/>
          <w:b/>
          <w:sz w:val="22"/>
          <w:szCs w:val="22"/>
        </w:rPr>
        <w:t xml:space="preserve"> la </w:t>
      </w:r>
      <w:proofErr w:type="spellStart"/>
      <w:r w:rsidRPr="00E1071E">
        <w:rPr>
          <w:rFonts w:ascii="Trebuchet MS" w:hAnsi="Trebuchet MS"/>
          <w:b/>
          <w:sz w:val="22"/>
          <w:szCs w:val="22"/>
        </w:rPr>
        <w:t>alte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acte</w:t>
      </w:r>
      <w:proofErr w:type="spellEnd"/>
      <w:r w:rsidRPr="00E1071E">
        <w:rPr>
          <w:rFonts w:ascii="Trebuchet MS" w:hAnsi="Trebuchet MS"/>
          <w:b/>
          <w:sz w:val="22"/>
          <w:szCs w:val="22"/>
        </w:rPr>
        <w:t xml:space="preserve"> legislative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E1071E" w:rsidRPr="00E1071E" w14:paraId="77E90936" w14:textId="77777777" w:rsidTr="002C1A04">
        <w:tc>
          <w:tcPr>
            <w:tcW w:w="9218" w:type="dxa"/>
          </w:tcPr>
          <w:p w14:paraId="60EB390F"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b/>
                <w:sz w:val="22"/>
                <w:szCs w:val="22"/>
              </w:rPr>
              <w:t>Legisla</w:t>
            </w:r>
            <w:r w:rsidR="00BF7545">
              <w:rPr>
                <w:rFonts w:ascii="Trebuchet MS" w:hAnsi="Trebuchet MS"/>
                <w:b/>
                <w:sz w:val="22"/>
                <w:szCs w:val="22"/>
              </w:rPr>
              <w:t>t</w:t>
            </w:r>
            <w:r w:rsidRPr="00E1071E">
              <w:rPr>
                <w:rFonts w:ascii="Trebuchet MS" w:hAnsi="Trebuchet MS"/>
                <w:b/>
                <w:sz w:val="22"/>
                <w:szCs w:val="22"/>
              </w:rPr>
              <w:t>ie</w:t>
            </w:r>
            <w:proofErr w:type="spellEnd"/>
            <w:r w:rsidRPr="00E1071E">
              <w:rPr>
                <w:rFonts w:ascii="Trebuchet MS" w:hAnsi="Trebuchet MS"/>
                <w:b/>
                <w:sz w:val="22"/>
                <w:szCs w:val="22"/>
              </w:rPr>
              <w:t xml:space="preserve"> UE: </w:t>
            </w:r>
            <w:r w:rsidRPr="00E1071E">
              <w:rPr>
                <w:rFonts w:ascii="Trebuchet MS" w:hAnsi="Trebuchet MS"/>
                <w:sz w:val="22"/>
                <w:szCs w:val="22"/>
              </w:rPr>
              <w:t xml:space="preserve">Reg. (UE) nr. 1303/2013; Reg. (UE) nr. 1305/2013; Reg. (UE) nr. 1407/2013, R (CE) nr. 1435/2003, </w:t>
            </w:r>
            <w:proofErr w:type="spellStart"/>
            <w:r w:rsidRPr="00E1071E">
              <w:rPr>
                <w:rFonts w:ascii="Trebuchet MS" w:hAnsi="Trebuchet MS"/>
                <w:sz w:val="22"/>
                <w:szCs w:val="22"/>
              </w:rPr>
              <w:t>Regulamentul</w:t>
            </w:r>
            <w:proofErr w:type="spellEnd"/>
            <w:r w:rsidRPr="00E1071E">
              <w:rPr>
                <w:rFonts w:ascii="Trebuchet MS" w:hAnsi="Trebuchet MS"/>
                <w:sz w:val="22"/>
                <w:szCs w:val="22"/>
              </w:rPr>
              <w:t xml:space="preserve"> (UE) nr. 807/2014. </w:t>
            </w:r>
          </w:p>
          <w:p w14:paraId="3AF8DAA7"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b/>
                <w:sz w:val="22"/>
                <w:szCs w:val="22"/>
              </w:rPr>
              <w:t>Legisla</w:t>
            </w:r>
            <w:r w:rsidR="005C3696">
              <w:rPr>
                <w:rFonts w:ascii="Trebuchet MS" w:hAnsi="Trebuchet MS"/>
                <w:b/>
                <w:sz w:val="22"/>
                <w:szCs w:val="22"/>
              </w:rPr>
              <w:t>t</w:t>
            </w:r>
            <w:r w:rsidRPr="00E1071E">
              <w:rPr>
                <w:rFonts w:ascii="Trebuchet MS" w:hAnsi="Trebuchet MS"/>
                <w:b/>
                <w:sz w:val="22"/>
                <w:szCs w:val="22"/>
              </w:rPr>
              <w:t>ie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Na</w:t>
            </w:r>
            <w:r w:rsidR="005C3696">
              <w:rPr>
                <w:rFonts w:ascii="Trebuchet MS" w:hAnsi="Trebuchet MS"/>
                <w:b/>
                <w:sz w:val="22"/>
                <w:szCs w:val="22"/>
              </w:rPr>
              <w:t>t</w:t>
            </w:r>
            <w:r w:rsidRPr="00E1071E">
              <w:rPr>
                <w:rFonts w:ascii="Trebuchet MS" w:hAnsi="Trebuchet MS"/>
                <w:b/>
                <w:sz w:val="22"/>
                <w:szCs w:val="22"/>
              </w:rPr>
              <w:t>ional</w:t>
            </w:r>
            <w:r w:rsidR="00BF7545">
              <w:rPr>
                <w:rFonts w:ascii="Trebuchet MS" w:hAnsi="Trebuchet MS"/>
                <w:b/>
                <w:sz w:val="22"/>
                <w:szCs w:val="22"/>
              </w:rPr>
              <w:t>a</w:t>
            </w:r>
            <w:proofErr w:type="spellEnd"/>
            <w:r w:rsidRPr="00E1071E">
              <w:rPr>
                <w:rFonts w:ascii="Trebuchet MS" w:hAnsi="Trebuchet MS"/>
                <w:b/>
                <w:sz w:val="22"/>
                <w:szCs w:val="22"/>
              </w:rPr>
              <w:t xml:space="preserve">: </w:t>
            </w:r>
            <w:proofErr w:type="spellStart"/>
            <w:r w:rsidRPr="00E1071E">
              <w:rPr>
                <w:rFonts w:ascii="Trebuchet MS" w:hAnsi="Trebuchet MS"/>
                <w:sz w:val="22"/>
                <w:szCs w:val="22"/>
              </w:rPr>
              <w:t>Ordonan</w:t>
            </w:r>
            <w:r w:rsidR="00BF7545">
              <w:rPr>
                <w:rFonts w:ascii="Times New Roman" w:hAnsi="Times New Roman" w:cs="Times New Roman"/>
                <w:sz w:val="22"/>
                <w:szCs w:val="22"/>
              </w:rPr>
              <w:t>t</w:t>
            </w:r>
            <w:r w:rsidRPr="00E1071E">
              <w:rPr>
                <w:rFonts w:ascii="Trebuchet MS" w:hAnsi="Trebuchet MS"/>
                <w:sz w:val="22"/>
                <w:szCs w:val="22"/>
              </w:rPr>
              <w:t>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Guvern</w:t>
            </w:r>
            <w:proofErr w:type="spellEnd"/>
            <w:r w:rsidRPr="00E1071E">
              <w:rPr>
                <w:rFonts w:ascii="Trebuchet MS" w:hAnsi="Trebuchet MS"/>
                <w:sz w:val="22"/>
                <w:szCs w:val="22"/>
              </w:rPr>
              <w:t xml:space="preserve"> 26/2000 cu </w:t>
            </w:r>
            <w:proofErr w:type="spellStart"/>
            <w:r w:rsidRPr="00E1071E">
              <w:rPr>
                <w:rFonts w:ascii="Trebuchet MS" w:hAnsi="Trebuchet MS"/>
                <w:sz w:val="22"/>
                <w:szCs w:val="22"/>
              </w:rPr>
              <w:t>privire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asocia</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funda</w:t>
            </w:r>
            <w:r w:rsidR="00BF7545">
              <w:rPr>
                <w:rFonts w:ascii="Times New Roman" w:hAnsi="Times New Roman" w:cs="Times New Roman"/>
                <w:sz w:val="22"/>
                <w:szCs w:val="22"/>
              </w:rPr>
              <w:t>t</w:t>
            </w:r>
            <w:r w:rsidRPr="00E1071E">
              <w:rPr>
                <w:rFonts w:ascii="Trebuchet MS" w:hAnsi="Trebuchet MS"/>
                <w:sz w:val="22"/>
                <w:szCs w:val="22"/>
              </w:rPr>
              <w:t>ii,Legea</w:t>
            </w:r>
            <w:proofErr w:type="spellEnd"/>
            <w:r w:rsidRPr="00E1071E">
              <w:rPr>
                <w:rFonts w:ascii="Trebuchet MS" w:hAnsi="Trebuchet MS"/>
                <w:sz w:val="22"/>
                <w:szCs w:val="22"/>
              </w:rPr>
              <w:t xml:space="preserve"> nr. 348/2003 a </w:t>
            </w:r>
            <w:proofErr w:type="spellStart"/>
            <w:r w:rsidRPr="00E1071E">
              <w:rPr>
                <w:rFonts w:ascii="Trebuchet MS" w:hAnsi="Trebuchet MS"/>
                <w:sz w:val="22"/>
                <w:szCs w:val="22"/>
              </w:rPr>
              <w:t>pomiculturii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republicata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Legea</w:t>
            </w:r>
            <w:proofErr w:type="spellEnd"/>
            <w:r w:rsidRPr="00E1071E">
              <w:rPr>
                <w:rFonts w:ascii="Trebuchet MS" w:hAnsi="Trebuchet MS"/>
                <w:sz w:val="22"/>
                <w:szCs w:val="22"/>
              </w:rPr>
              <w:t xml:space="preserve"> nr. 36/ 1991, cu </w:t>
            </w:r>
            <w:proofErr w:type="spellStart"/>
            <w:r w:rsidRPr="00E1071E">
              <w:rPr>
                <w:rFonts w:ascii="Trebuchet MS" w:hAnsi="Trebuchet MS"/>
                <w:sz w:val="22"/>
                <w:szCs w:val="22"/>
              </w:rPr>
              <w:t>modific</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complet</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ulterioare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Legea</w:t>
            </w:r>
            <w:proofErr w:type="spellEnd"/>
            <w:r w:rsidRPr="00E1071E">
              <w:rPr>
                <w:rFonts w:ascii="Trebuchet MS" w:hAnsi="Trebuchet MS"/>
                <w:sz w:val="22"/>
                <w:szCs w:val="22"/>
              </w:rPr>
              <w:t xml:space="preserve"> nr. 1/ 2005 </w:t>
            </w:r>
            <w:proofErr w:type="spellStart"/>
            <w:r w:rsidRPr="00E1071E">
              <w:rPr>
                <w:rFonts w:ascii="Trebuchet MS" w:hAnsi="Trebuchet MS"/>
                <w:sz w:val="22"/>
                <w:szCs w:val="22"/>
              </w:rPr>
              <w:t>ei</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complet</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modific</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ulterioare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Legea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coopera</w:t>
            </w:r>
            <w:r w:rsidR="00BF7545">
              <w:rPr>
                <w:rFonts w:ascii="Times New Roman" w:hAnsi="Times New Roman" w:cs="Times New Roman"/>
                <w:sz w:val="22"/>
                <w:szCs w:val="22"/>
              </w:rPr>
              <w:t>t</w:t>
            </w:r>
            <w:r w:rsidRPr="00E1071E">
              <w:rPr>
                <w:rFonts w:ascii="Trebuchet MS" w:hAnsi="Trebuchet MS"/>
                <w:sz w:val="22"/>
                <w:szCs w:val="22"/>
              </w:rPr>
              <w:t>iei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nr. 566/ 2004, cu </w:t>
            </w:r>
            <w:proofErr w:type="spellStart"/>
            <w:r w:rsidRPr="00E1071E">
              <w:rPr>
                <w:rFonts w:ascii="Trebuchet MS" w:hAnsi="Trebuchet MS"/>
                <w:sz w:val="22"/>
                <w:szCs w:val="22"/>
              </w:rPr>
              <w:t>modific</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complet</w:t>
            </w:r>
            <w:r w:rsidR="00BF7545">
              <w:rPr>
                <w:rFonts w:ascii="Trebuchet MS" w:hAnsi="Trebuchet MS"/>
                <w:sz w:val="22"/>
                <w:szCs w:val="22"/>
              </w:rPr>
              <w:t>a</w:t>
            </w:r>
            <w:r w:rsidRPr="00E1071E">
              <w:rPr>
                <w:rFonts w:ascii="Trebuchet MS" w:hAnsi="Trebuchet MS"/>
                <w:sz w:val="22"/>
                <w:szCs w:val="22"/>
              </w:rPr>
              <w:t>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ulterioare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Ordonanţa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Guvernului</w:t>
            </w:r>
            <w:proofErr w:type="spellEnd"/>
            <w:r w:rsidRPr="00E1071E">
              <w:rPr>
                <w:rFonts w:ascii="Trebuchet MS" w:hAnsi="Trebuchet MS"/>
                <w:sz w:val="22"/>
                <w:szCs w:val="22"/>
              </w:rPr>
              <w:t xml:space="preserve"> nr. 37/2005; </w:t>
            </w:r>
            <w:proofErr w:type="spellStart"/>
            <w:r w:rsidRPr="00E1071E">
              <w:rPr>
                <w:rFonts w:ascii="Trebuchet MS" w:hAnsi="Trebuchet MS"/>
                <w:sz w:val="22"/>
                <w:szCs w:val="22"/>
              </w:rPr>
              <w:t>Hotăr</w:t>
            </w:r>
            <w:r w:rsidR="00BF7545">
              <w:rPr>
                <w:rFonts w:ascii="Trebuchet MS" w:hAnsi="Trebuchet MS"/>
                <w:sz w:val="22"/>
                <w:szCs w:val="22"/>
              </w:rPr>
              <w:t>a</w:t>
            </w:r>
            <w:r w:rsidRPr="00E1071E">
              <w:rPr>
                <w:rFonts w:ascii="Trebuchet MS" w:hAnsi="Trebuchet MS"/>
                <w:sz w:val="22"/>
                <w:szCs w:val="22"/>
              </w:rPr>
              <w:t>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Guvernului</w:t>
            </w:r>
            <w:proofErr w:type="spellEnd"/>
            <w:r w:rsidRPr="00E1071E">
              <w:rPr>
                <w:rFonts w:ascii="Trebuchet MS" w:hAnsi="Trebuchet MS"/>
                <w:sz w:val="22"/>
                <w:szCs w:val="22"/>
              </w:rPr>
              <w:t xml:space="preserve"> nr. 156 din 12 </w:t>
            </w:r>
            <w:proofErr w:type="spellStart"/>
            <w:r w:rsidRPr="00E1071E">
              <w:rPr>
                <w:rFonts w:ascii="Trebuchet MS" w:hAnsi="Trebuchet MS"/>
                <w:sz w:val="22"/>
                <w:szCs w:val="22"/>
              </w:rPr>
              <w:t>februarie</w:t>
            </w:r>
            <w:proofErr w:type="spellEnd"/>
            <w:r w:rsidRPr="00E1071E">
              <w:rPr>
                <w:rFonts w:ascii="Trebuchet MS" w:hAnsi="Trebuchet MS"/>
                <w:sz w:val="22"/>
                <w:szCs w:val="22"/>
              </w:rPr>
              <w:t xml:space="preserve"> 2004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aprobarea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Normelor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metodologice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aplicare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Legii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pomiculturii</w:t>
            </w:r>
            <w:proofErr w:type="spellEnd"/>
            <w:r w:rsidRPr="00E1071E">
              <w:rPr>
                <w:rFonts w:ascii="Trebuchet MS" w:hAnsi="Trebuchet MS"/>
                <w:sz w:val="22"/>
                <w:szCs w:val="22"/>
              </w:rPr>
              <w:t xml:space="preserve"> nr. 348/2003; </w:t>
            </w:r>
            <w:proofErr w:type="spellStart"/>
            <w:r w:rsidRPr="00E1071E">
              <w:rPr>
                <w:rFonts w:ascii="Trebuchet MS" w:hAnsi="Trebuchet MS"/>
                <w:sz w:val="22"/>
                <w:szCs w:val="22"/>
              </w:rPr>
              <w:t>Ordinul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ministrului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agriculturii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pădurilor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rurale</w:t>
            </w:r>
            <w:proofErr w:type="spellEnd"/>
            <w:r w:rsidRPr="00E1071E">
              <w:rPr>
                <w:rFonts w:ascii="Trebuchet MS" w:hAnsi="Trebuchet MS"/>
                <w:sz w:val="22"/>
                <w:szCs w:val="22"/>
              </w:rPr>
              <w:t xml:space="preserve"> nr. 171/2006 </w:t>
            </w:r>
            <w:proofErr w:type="spellStart"/>
            <w:r w:rsidRPr="00E1071E">
              <w:rPr>
                <w:rFonts w:ascii="Trebuchet MS" w:hAnsi="Trebuchet MS"/>
                <w:sz w:val="22"/>
                <w:szCs w:val="22"/>
              </w:rPr>
              <w:t>privind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aprobarea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Normelor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aplicare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Ordonanţei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Guvernului</w:t>
            </w:r>
            <w:proofErr w:type="spellEnd"/>
            <w:r w:rsidRPr="00E1071E">
              <w:rPr>
                <w:rFonts w:ascii="Trebuchet MS" w:hAnsi="Trebuchet MS"/>
                <w:sz w:val="22"/>
                <w:szCs w:val="22"/>
              </w:rPr>
              <w:t xml:space="preserve"> nr. 37/2005 </w:t>
            </w:r>
          </w:p>
        </w:tc>
      </w:tr>
    </w:tbl>
    <w:p w14:paraId="421366EF"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Beneficiari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direc</w:t>
      </w:r>
      <w:r w:rsidR="00BF7545">
        <w:rPr>
          <w:rFonts w:ascii="Trebuchet MS" w:hAnsi="Trebuchet MS"/>
          <w:b/>
          <w:sz w:val="22"/>
          <w:szCs w:val="22"/>
        </w:rPr>
        <w:t>t</w:t>
      </w:r>
      <w:r w:rsidRPr="00E1071E">
        <w:rPr>
          <w:rFonts w:ascii="Trebuchet MS" w:hAnsi="Trebuchet MS"/>
          <w:b/>
          <w:sz w:val="22"/>
          <w:szCs w:val="22"/>
        </w:rPr>
        <w:t>i</w:t>
      </w:r>
      <w:proofErr w:type="spellEnd"/>
      <w:r w:rsidRPr="00E1071E">
        <w:rPr>
          <w:rFonts w:ascii="Trebuchet MS" w:hAnsi="Trebuchet MS"/>
          <w:b/>
          <w:sz w:val="22"/>
          <w:szCs w:val="22"/>
        </w:rPr>
        <w:t>/</w:t>
      </w:r>
      <w:proofErr w:type="spellStart"/>
      <w:r w:rsidRPr="00E1071E">
        <w:rPr>
          <w:rFonts w:ascii="Trebuchet MS" w:hAnsi="Trebuchet MS"/>
          <w:b/>
          <w:sz w:val="22"/>
          <w:szCs w:val="22"/>
        </w:rPr>
        <w:t>indirec</w:t>
      </w:r>
      <w:r w:rsidR="00BF7545">
        <w:rPr>
          <w:rFonts w:ascii="Trebuchet MS" w:hAnsi="Trebuchet MS"/>
          <w:b/>
          <w:sz w:val="22"/>
          <w:szCs w:val="22"/>
        </w:rPr>
        <w:t>t</w:t>
      </w:r>
      <w:r w:rsidRPr="00E1071E">
        <w:rPr>
          <w:rFonts w:ascii="Trebuchet MS" w:hAnsi="Trebuchet MS"/>
          <w:b/>
          <w:sz w:val="22"/>
          <w:szCs w:val="22"/>
        </w:rPr>
        <w:t>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grup</w:t>
      </w:r>
      <w:proofErr w:type="spellEnd"/>
      <w:r w:rsidRPr="00E1071E">
        <w:rPr>
          <w:rFonts w:ascii="Trebuchet MS" w:hAnsi="Trebuchet MS"/>
          <w:b/>
          <w:sz w:val="22"/>
          <w:szCs w:val="22"/>
        </w:rPr>
        <w:t xml:space="preserve"> </w:t>
      </w:r>
      <w:proofErr w:type="spellStart"/>
      <w:r w:rsidR="00BF7545">
        <w:rPr>
          <w:rFonts w:ascii="Trebuchet MS" w:hAnsi="Trebuchet MS"/>
          <w:b/>
          <w:sz w:val="22"/>
          <w:szCs w:val="22"/>
        </w:rPr>
        <w:t>t</w:t>
      </w:r>
      <w:r w:rsidRPr="00E1071E">
        <w:rPr>
          <w:rFonts w:ascii="Trebuchet MS" w:hAnsi="Trebuchet MS"/>
          <w:b/>
          <w:sz w:val="22"/>
          <w:szCs w:val="22"/>
        </w:rPr>
        <w:t>int</w:t>
      </w:r>
      <w:r w:rsidR="00BF7545">
        <w:rPr>
          <w:rFonts w:ascii="Trebuchet MS" w:hAnsi="Trebuchet MS"/>
          <w:b/>
          <w:sz w:val="22"/>
          <w:szCs w:val="22"/>
        </w:rPr>
        <w:t>a</w:t>
      </w:r>
      <w:proofErr w:type="spellEnd"/>
      <w:r w:rsidRPr="00E1071E">
        <w:rPr>
          <w:rFonts w:ascii="Trebuchet MS" w:hAnsi="Trebuchet MS"/>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33F33B02" w14:textId="77777777" w:rsidTr="002C1A04">
        <w:tc>
          <w:tcPr>
            <w:tcW w:w="9236" w:type="dxa"/>
          </w:tcPr>
          <w:p w14:paraId="7D60C4A6" w14:textId="17FDFEC5" w:rsidR="00E1071E" w:rsidRPr="00E1071E" w:rsidRDefault="00E1071E" w:rsidP="00E1071E">
            <w:p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Beneficiari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directi</w:t>
            </w:r>
            <w:proofErr w:type="spellEnd"/>
            <w:r w:rsidRPr="00E1071E">
              <w:rPr>
                <w:rFonts w:ascii="Trebuchet MS" w:hAnsi="Trebuchet MS"/>
                <w:b/>
                <w:sz w:val="22"/>
                <w:szCs w:val="22"/>
              </w:rPr>
              <w:t xml:space="preserve">: </w:t>
            </w:r>
            <w:r w:rsidRPr="00E1071E">
              <w:rPr>
                <w:rFonts w:ascii="Trebuchet MS" w:hAnsi="Trebuchet MS"/>
                <w:sz w:val="22"/>
                <w:szCs w:val="22"/>
              </w:rPr>
              <w:t xml:space="preserve">PARTENERIATE </w:t>
            </w:r>
            <w:proofErr w:type="spellStart"/>
            <w:r w:rsidRPr="00E1071E">
              <w:rPr>
                <w:rFonts w:ascii="Trebuchet MS" w:hAnsi="Trebuchet MS"/>
                <w:sz w:val="22"/>
                <w:szCs w:val="22"/>
              </w:rPr>
              <w:t>constituite</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baza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ACORD DE  COOPERARE </w:t>
            </w:r>
            <w:proofErr w:type="spellStart"/>
            <w:r w:rsidRPr="00E1071E">
              <w:rPr>
                <w:rFonts w:ascii="Trebuchet MS" w:hAnsi="Trebuchet MS"/>
                <w:sz w:val="22"/>
                <w:szCs w:val="22"/>
              </w:rPr>
              <w:t>şi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a </w:t>
            </w:r>
            <w:proofErr w:type="spellStart"/>
            <w:r w:rsidRPr="00E1071E">
              <w:rPr>
                <w:rFonts w:ascii="Trebuchet MS" w:hAnsi="Trebuchet MS"/>
                <w:sz w:val="22"/>
                <w:szCs w:val="22"/>
              </w:rPr>
              <w:t>c</w:t>
            </w:r>
            <w:r w:rsidR="00BF7545">
              <w:rPr>
                <w:rFonts w:ascii="Trebuchet MS" w:hAnsi="Trebuchet MS"/>
                <w:sz w:val="22"/>
                <w:szCs w:val="22"/>
              </w:rPr>
              <w:t>a</w:t>
            </w:r>
            <w:r w:rsidRPr="00E1071E">
              <w:rPr>
                <w:rFonts w:ascii="Trebuchet MS" w:hAnsi="Trebuchet MS"/>
                <w:sz w:val="22"/>
                <w:szCs w:val="22"/>
              </w:rPr>
              <w:t>rui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componen</w:t>
            </w:r>
            <w:r w:rsidR="005C3696">
              <w:rPr>
                <w:rFonts w:ascii="Trebuchet MS" w:hAnsi="Trebuchet MS"/>
                <w:sz w:val="22"/>
                <w:szCs w:val="22"/>
              </w:rPr>
              <w:t>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w:t>
            </w:r>
            <w:r w:rsidR="00BF7545">
              <w:rPr>
                <w:rFonts w:ascii="Trebuchet MS" w:hAnsi="Trebuchet MS"/>
                <w:sz w:val="22"/>
                <w:szCs w:val="22"/>
              </w:rPr>
              <w:t>a</w:t>
            </w:r>
            <w:proofErr w:type="spellEnd"/>
            <w:r w:rsidRPr="00E1071E">
              <w:rPr>
                <w:rFonts w:ascii="Trebuchet MS" w:hAnsi="Trebuchet MS"/>
                <w:sz w:val="22"/>
                <w:szCs w:val="22"/>
              </w:rPr>
              <w:t xml:space="preserve"> fie cel </w:t>
            </w:r>
            <w:proofErr w:type="spellStart"/>
            <w:r w:rsidRPr="00E1071E">
              <w:rPr>
                <w:rFonts w:ascii="Trebuchet MS" w:hAnsi="Trebuchet MS"/>
                <w:sz w:val="22"/>
                <w:szCs w:val="22"/>
              </w:rPr>
              <w:t>pu</w:t>
            </w:r>
            <w:r w:rsidR="005C3696">
              <w:rPr>
                <w:rFonts w:ascii="Trebuchet MS" w:hAnsi="Trebuchet MS"/>
                <w:sz w:val="22"/>
                <w:szCs w:val="22"/>
              </w:rPr>
              <w:t>t</w:t>
            </w:r>
            <w:r w:rsidRPr="00E1071E">
              <w:rPr>
                <w:rFonts w:ascii="Trebuchet MS" w:hAnsi="Trebuchet MS"/>
                <w:sz w:val="22"/>
                <w:szCs w:val="22"/>
              </w:rPr>
              <w:t>in</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partener</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categoriile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jos</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cel </w:t>
            </w:r>
            <w:proofErr w:type="spellStart"/>
            <w:r w:rsidRPr="00E1071E">
              <w:rPr>
                <w:rFonts w:ascii="Trebuchet MS" w:hAnsi="Trebuchet MS"/>
                <w:sz w:val="22"/>
                <w:szCs w:val="22"/>
              </w:rPr>
              <w:t>pu</w:t>
            </w:r>
            <w:r w:rsidR="00BF7545">
              <w:rPr>
                <w:rFonts w:ascii="Times New Roman" w:hAnsi="Times New Roman" w:cs="Times New Roman"/>
                <w:sz w:val="22"/>
                <w:szCs w:val="22"/>
              </w:rPr>
              <w:t>t</w:t>
            </w:r>
            <w:r w:rsidRPr="00E1071E">
              <w:rPr>
                <w:rFonts w:ascii="Trebuchet MS" w:hAnsi="Trebuchet MS"/>
                <w:sz w:val="22"/>
                <w:szCs w:val="22"/>
              </w:rPr>
              <w:t>in</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fermier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sau</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grup</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produc</w:t>
            </w:r>
            <w:r w:rsidR="00BF7545">
              <w:rPr>
                <w:rFonts w:ascii="Trebuchet MS" w:hAnsi="Trebuchet MS"/>
                <w:sz w:val="22"/>
                <w:szCs w:val="22"/>
              </w:rPr>
              <w:t>a</w:t>
            </w:r>
            <w:r w:rsidRPr="00E1071E">
              <w:rPr>
                <w:rFonts w:ascii="Trebuchet MS" w:hAnsi="Trebuchet MS"/>
                <w:sz w:val="22"/>
                <w:szCs w:val="22"/>
              </w:rPr>
              <w:t>tori</w:t>
            </w:r>
            <w:proofErr w:type="spellEnd"/>
            <w:r w:rsidRPr="00E1071E">
              <w:rPr>
                <w:rFonts w:ascii="Trebuchet MS" w:hAnsi="Trebuchet MS"/>
                <w:sz w:val="22"/>
                <w:szCs w:val="22"/>
              </w:rPr>
              <w:t xml:space="preserve">/o </w:t>
            </w:r>
            <w:proofErr w:type="spellStart"/>
            <w:r w:rsidRPr="00E1071E">
              <w:rPr>
                <w:rFonts w:ascii="Trebuchet MS" w:hAnsi="Trebuchet MS"/>
                <w:sz w:val="22"/>
                <w:szCs w:val="22"/>
              </w:rPr>
              <w:t>cooperativ</w:t>
            </w:r>
            <w:r w:rsidR="00BF7545">
              <w:rPr>
                <w:rFonts w:ascii="Trebuchet MS" w:hAnsi="Trebuchet MS"/>
                <w:sz w:val="22"/>
                <w:szCs w:val="22"/>
              </w:rPr>
              <w:t>a</w:t>
            </w:r>
            <w:proofErr w:type="spellEnd"/>
            <w:r w:rsidRPr="00E1071E">
              <w:rPr>
                <w:rFonts w:ascii="Trebuchet MS" w:hAnsi="Trebuchet MS"/>
                <w:sz w:val="22"/>
                <w:szCs w:val="22"/>
              </w:rPr>
              <w:t xml:space="preserve"> care </w:t>
            </w:r>
            <w:proofErr w:type="spellStart"/>
            <w:r w:rsidR="00BF7545">
              <w:rPr>
                <w:rFonts w:ascii="Trebuchet MS" w:hAnsi="Trebuchet MS"/>
                <w:sz w:val="22"/>
                <w:szCs w:val="22"/>
              </w:rPr>
              <w:t>i</w:t>
            </w:r>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desf</w:t>
            </w:r>
            <w:r w:rsidR="00BF7545">
              <w:rPr>
                <w:rFonts w:ascii="Trebuchet MS" w:hAnsi="Trebuchet MS"/>
                <w:sz w:val="22"/>
                <w:szCs w:val="22"/>
              </w:rPr>
              <w:t>a</w:t>
            </w:r>
            <w:r w:rsidR="00BF7545">
              <w:rPr>
                <w:rFonts w:ascii="Times New Roman" w:hAnsi="Times New Roman" w:cs="Times New Roman"/>
                <w:sz w:val="22"/>
                <w:szCs w:val="22"/>
              </w:rPr>
              <w:t>s</w:t>
            </w:r>
            <w:r w:rsidRPr="00E1071E">
              <w:rPr>
                <w:rFonts w:ascii="Trebuchet MS" w:hAnsi="Trebuchet MS"/>
                <w:sz w:val="22"/>
                <w:szCs w:val="22"/>
              </w:rPr>
              <w:t>oar</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activitatea</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sectorul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w:t>
            </w:r>
            <w:proofErr w:type="spellEnd"/>
            <w:r w:rsidRPr="00E1071E">
              <w:rPr>
                <w:rFonts w:ascii="Trebuchet MS" w:hAnsi="Trebuchet MS"/>
                <w:sz w:val="22"/>
                <w:szCs w:val="22"/>
              </w:rPr>
              <w:t>/</w:t>
            </w:r>
            <w:proofErr w:type="spellStart"/>
            <w:r w:rsidRPr="00E1071E">
              <w:rPr>
                <w:rFonts w:ascii="Trebuchet MS" w:hAnsi="Trebuchet MS"/>
                <w:sz w:val="22"/>
                <w:szCs w:val="22"/>
              </w:rPr>
              <w:t>pomicol</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func</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subm</w:t>
            </w:r>
            <w:r w:rsidR="00BF7545">
              <w:rPr>
                <w:rFonts w:ascii="Trebuchet MS" w:hAnsi="Trebuchet MS"/>
                <w:sz w:val="22"/>
                <w:szCs w:val="22"/>
              </w:rPr>
              <w:t>a</w:t>
            </w:r>
            <w:r w:rsidRPr="00E1071E">
              <w:rPr>
                <w:rFonts w:ascii="Trebuchet MS" w:hAnsi="Trebuchet MS"/>
                <w:sz w:val="22"/>
                <w:szCs w:val="22"/>
              </w:rPr>
              <w:t>sur</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micro</w:t>
            </w:r>
            <w:r w:rsidR="00BF7545">
              <w:rPr>
                <w:rFonts w:ascii="Trebuchet MS" w:hAnsi="Trebuchet MS"/>
                <w:sz w:val="22"/>
                <w:szCs w:val="22"/>
              </w:rPr>
              <w:t>i</w:t>
            </w:r>
            <w:r w:rsidRPr="00E1071E">
              <w:rPr>
                <w:rFonts w:ascii="Trebuchet MS" w:hAnsi="Trebuchet MS"/>
                <w:sz w:val="22"/>
                <w:szCs w:val="22"/>
              </w:rPr>
              <w:t>ntreprinderi</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00BF7545">
              <w:rPr>
                <w:rFonts w:ascii="Trebuchet MS" w:hAnsi="Trebuchet MS"/>
                <w:sz w:val="22"/>
                <w:szCs w:val="22"/>
              </w:rPr>
              <w:t>i</w:t>
            </w:r>
            <w:r w:rsidRPr="00E1071E">
              <w:rPr>
                <w:rFonts w:ascii="Trebuchet MS" w:hAnsi="Trebuchet MS"/>
                <w:sz w:val="22"/>
                <w:szCs w:val="22"/>
              </w:rPr>
              <w:t>ntreprinderi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organiza</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neguvernamentale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consilii</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unit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colare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sanitare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agrement</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alimenta</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public</w:t>
            </w:r>
            <w:r w:rsidR="00BF7545">
              <w:rPr>
                <w:rFonts w:ascii="Trebuchet MS" w:hAnsi="Trebuchet MS"/>
                <w:sz w:val="22"/>
                <w:szCs w:val="22"/>
              </w:rPr>
              <w:t>a</w:t>
            </w:r>
            <w:r w:rsidRPr="00E1071E">
              <w:rPr>
                <w:rFonts w:ascii="Trebuchet MS" w:hAnsi="Trebuchet MS"/>
                <w:sz w:val="22"/>
                <w:szCs w:val="22"/>
              </w:rPr>
              <w:t>.</w:t>
            </w:r>
          </w:p>
          <w:p w14:paraId="04650EBE" w14:textId="77777777" w:rsidR="00E1071E" w:rsidRPr="00E1071E" w:rsidRDefault="00E1071E" w:rsidP="00E1071E">
            <w:pPr>
              <w:spacing w:line="276" w:lineRule="auto"/>
              <w:contextualSpacing/>
              <w:jc w:val="both"/>
              <w:rPr>
                <w:rFonts w:ascii="Trebuchet MS" w:hAnsi="Trebuchet MS"/>
                <w:bCs/>
                <w:sz w:val="22"/>
                <w:szCs w:val="22"/>
              </w:rPr>
            </w:pPr>
            <w:proofErr w:type="spellStart"/>
            <w:r w:rsidRPr="00E1071E">
              <w:rPr>
                <w:rFonts w:ascii="Trebuchet MS" w:hAnsi="Trebuchet MS"/>
                <w:b/>
                <w:sz w:val="22"/>
                <w:szCs w:val="22"/>
              </w:rPr>
              <w:t>Beneficiarii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indirec</w:t>
            </w:r>
            <w:r w:rsidR="00BF7545">
              <w:rPr>
                <w:rFonts w:ascii="Trebuchet MS" w:hAnsi="Trebuchet MS"/>
                <w:b/>
                <w:sz w:val="22"/>
                <w:szCs w:val="22"/>
              </w:rPr>
              <w:t>t</w:t>
            </w:r>
            <w:r w:rsidRPr="00E1071E">
              <w:rPr>
                <w:rFonts w:ascii="Trebuchet MS" w:hAnsi="Trebuchet MS"/>
                <w:b/>
                <w:sz w:val="22"/>
                <w:szCs w:val="22"/>
              </w:rPr>
              <w:t>i</w:t>
            </w:r>
            <w:proofErr w:type="spellEnd"/>
            <w:r w:rsidRPr="00E1071E">
              <w:rPr>
                <w:rFonts w:ascii="Trebuchet MS" w:hAnsi="Trebuchet MS"/>
                <w:b/>
                <w:sz w:val="22"/>
                <w:szCs w:val="22"/>
              </w:rPr>
              <w:t>:</w:t>
            </w:r>
            <w:r w:rsidRPr="00E1071E">
              <w:rPr>
                <w:rFonts w:ascii="Trebuchet MS" w:hAnsi="Trebuchet MS"/>
                <w:sz w:val="22"/>
                <w:szCs w:val="22"/>
              </w:rPr>
              <w:t xml:space="preserve"> </w:t>
            </w:r>
            <w:proofErr w:type="spellStart"/>
            <w:r w:rsidRPr="00E1071E">
              <w:rPr>
                <w:rFonts w:ascii="Trebuchet MS" w:hAnsi="Trebuchet MS"/>
                <w:sz w:val="22"/>
                <w:szCs w:val="22"/>
              </w:rPr>
              <w:t>micii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w:t>
            </w:r>
            <w:proofErr w:type="spellStart"/>
            <w:r w:rsidRPr="00E1071E">
              <w:rPr>
                <w:rFonts w:ascii="Trebuchet MS" w:hAnsi="Trebuchet MS"/>
                <w:sz w:val="22"/>
                <w:szCs w:val="22"/>
              </w:rPr>
              <w:t>populatia</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w:t>
            </w:r>
            <w:proofErr w:type="spellStart"/>
            <w:r w:rsidRPr="00E1071E">
              <w:rPr>
                <w:rFonts w:ascii="Trebuchet MS" w:hAnsi="Trebuchet MS"/>
                <w:sz w:val="22"/>
                <w:szCs w:val="22"/>
              </w:rPr>
              <w:t>procesatorii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comerciantii</w:t>
            </w:r>
            <w:proofErr w:type="spellEnd"/>
            <w:r w:rsidRPr="00E1071E">
              <w:rPr>
                <w:rFonts w:ascii="Trebuchet MS" w:hAnsi="Trebuchet MS"/>
                <w:sz w:val="22"/>
                <w:szCs w:val="22"/>
              </w:rPr>
              <w:t>.</w:t>
            </w:r>
          </w:p>
        </w:tc>
      </w:tr>
    </w:tbl>
    <w:p w14:paraId="152B871B"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r w:rsidRPr="00E1071E">
        <w:rPr>
          <w:rFonts w:ascii="Trebuchet MS" w:hAnsi="Trebuchet MS"/>
          <w:b/>
          <w:sz w:val="22"/>
          <w:szCs w:val="22"/>
        </w:rPr>
        <w:t xml:space="preserve">Tip de </w:t>
      </w:r>
      <w:proofErr w:type="spellStart"/>
      <w:r w:rsidRPr="00E1071E">
        <w:rPr>
          <w:rFonts w:ascii="Trebuchet MS" w:hAnsi="Trebuchet MS"/>
          <w:b/>
          <w:sz w:val="22"/>
          <w:szCs w:val="22"/>
        </w:rPr>
        <w:t>sprijin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62DAF84C" w14:textId="77777777" w:rsidTr="002C1A04">
        <w:trPr>
          <w:trHeight w:val="1523"/>
        </w:trPr>
        <w:tc>
          <w:tcPr>
            <w:tcW w:w="9236" w:type="dxa"/>
          </w:tcPr>
          <w:p w14:paraId="41EAE64F" w14:textId="77777777" w:rsidR="00E1071E" w:rsidRPr="00E1071E" w:rsidRDefault="00E1071E" w:rsidP="00E1071E">
            <w:pPr>
              <w:numPr>
                <w:ilvl w:val="0"/>
                <w:numId w:val="24"/>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Rambursarea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cheltuielilor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eligibile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suportate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şi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pl</w:t>
            </w:r>
            <w:r w:rsidR="00BF7545">
              <w:rPr>
                <w:rFonts w:ascii="Trebuchet MS" w:hAnsi="Trebuchet MS"/>
                <w:sz w:val="22"/>
                <w:szCs w:val="22"/>
              </w:rPr>
              <w:t>a</w:t>
            </w:r>
            <w:r w:rsidRPr="00E1071E">
              <w:rPr>
                <w:rFonts w:ascii="Trebuchet MS" w:hAnsi="Trebuchet MS"/>
                <w:sz w:val="22"/>
                <w:szCs w:val="22"/>
              </w:rPr>
              <w:t>tite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efectiv</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conformitate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prevederile</w:t>
            </w:r>
            <w:proofErr w:type="spellEnd"/>
            <w:r w:rsidRPr="00E1071E">
              <w:rPr>
                <w:rFonts w:ascii="Trebuchet MS" w:hAnsi="Trebuchet MS"/>
                <w:sz w:val="22"/>
                <w:szCs w:val="22"/>
              </w:rPr>
              <w:t xml:space="preserve"> art. 67 al Reg. (UE) nr. 1303/2013.</w:t>
            </w:r>
          </w:p>
          <w:p w14:paraId="6B9233D2" w14:textId="77777777" w:rsidR="00E1071E" w:rsidRPr="00E1071E" w:rsidRDefault="00E1071E" w:rsidP="00E1071E">
            <w:pPr>
              <w:numPr>
                <w:ilvl w:val="0"/>
                <w:numId w:val="24"/>
              </w:numPr>
              <w:spacing w:line="276" w:lineRule="auto"/>
              <w:contextualSpacing/>
              <w:jc w:val="both"/>
              <w:rPr>
                <w:rFonts w:ascii="Trebuchet MS" w:hAnsi="Trebuchet MS"/>
                <w:sz w:val="22"/>
                <w:szCs w:val="22"/>
              </w:rPr>
            </w:pPr>
            <w:r w:rsidRPr="00E1071E">
              <w:rPr>
                <w:rFonts w:ascii="Trebuchet MS" w:hAnsi="Trebuchet MS"/>
                <w:sz w:val="22"/>
                <w:szCs w:val="22"/>
              </w:rPr>
              <w:t xml:space="preserve">Plata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avans</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condi</w:t>
            </w:r>
            <w:r w:rsidR="00BF7545">
              <w:rPr>
                <w:rFonts w:ascii="Times New Roman" w:hAnsi="Times New Roman" w:cs="Times New Roman"/>
                <w:sz w:val="22"/>
                <w:szCs w:val="22"/>
              </w:rPr>
              <w:t>t</w:t>
            </w:r>
            <w:r w:rsidRPr="00E1071E">
              <w:rPr>
                <w:rFonts w:ascii="Trebuchet MS" w:hAnsi="Trebuchet MS"/>
                <w:sz w:val="22"/>
                <w:szCs w:val="22"/>
              </w:rPr>
              <w: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constituirii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garan</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bancare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sau</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unei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garan</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echivalente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corespunz</w:t>
            </w:r>
            <w:r w:rsidR="00BF7545">
              <w:rPr>
                <w:rFonts w:ascii="Trebuchet MS" w:hAnsi="Trebuchet MS"/>
                <w:sz w:val="22"/>
                <w:szCs w:val="22"/>
              </w:rPr>
              <w:t>a</w:t>
            </w:r>
            <w:r w:rsidRPr="00E1071E">
              <w:rPr>
                <w:rFonts w:ascii="Trebuchet MS" w:hAnsi="Trebuchet MS"/>
                <w:sz w:val="22"/>
                <w:szCs w:val="22"/>
              </w:rPr>
              <w:t>toare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procentului</w:t>
            </w:r>
            <w:proofErr w:type="spellEnd"/>
            <w:r w:rsidRPr="00E1071E">
              <w:rPr>
                <w:rFonts w:ascii="Trebuchet MS" w:hAnsi="Trebuchet MS"/>
                <w:sz w:val="22"/>
                <w:szCs w:val="22"/>
              </w:rPr>
              <w:t xml:space="preserve"> de 100% din </w:t>
            </w:r>
            <w:proofErr w:type="spellStart"/>
            <w:r w:rsidRPr="00E1071E">
              <w:rPr>
                <w:rFonts w:ascii="Trebuchet MS" w:hAnsi="Trebuchet MS"/>
                <w:sz w:val="22"/>
                <w:szCs w:val="22"/>
              </w:rPr>
              <w:t>valoarea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avansului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conformitate</w:t>
            </w:r>
            <w:proofErr w:type="spellEnd"/>
            <w:r w:rsidRPr="00E1071E">
              <w:rPr>
                <w:rFonts w:ascii="Trebuchet MS" w:hAnsi="Trebuchet MS"/>
                <w:sz w:val="22"/>
                <w:szCs w:val="22"/>
              </w:rPr>
              <w:t xml:space="preserve"> cu art. 45 (4)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art. 63 ale R. (UE) nr.1305/2013.</w:t>
            </w:r>
          </w:p>
        </w:tc>
      </w:tr>
    </w:tbl>
    <w:p w14:paraId="057462F0"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Tipuri</w:t>
      </w:r>
      <w:proofErr w:type="spellEnd"/>
      <w:r w:rsidRPr="00E1071E">
        <w:rPr>
          <w:rFonts w:ascii="Trebuchet MS" w:hAnsi="Trebuchet MS"/>
          <w:b/>
          <w:sz w:val="22"/>
          <w:szCs w:val="22"/>
        </w:rPr>
        <w:t xml:space="preserve"> de </w:t>
      </w:r>
      <w:proofErr w:type="spellStart"/>
      <w:r w:rsidRPr="00E1071E">
        <w:rPr>
          <w:rFonts w:ascii="Trebuchet MS" w:hAnsi="Trebuchet MS"/>
          <w:b/>
          <w:sz w:val="22"/>
          <w:szCs w:val="22"/>
        </w:rPr>
        <w:t>ac</w:t>
      </w:r>
      <w:r w:rsidR="00BF7545">
        <w:rPr>
          <w:rFonts w:ascii="Trebuchet MS" w:hAnsi="Trebuchet MS"/>
          <w:b/>
          <w:sz w:val="22"/>
          <w:szCs w:val="22"/>
        </w:rPr>
        <w:t>t</w:t>
      </w:r>
      <w:r w:rsidRPr="00E1071E">
        <w:rPr>
          <w:rFonts w:ascii="Trebuchet MS" w:hAnsi="Trebuchet MS"/>
          <w:b/>
          <w:sz w:val="22"/>
          <w:szCs w:val="22"/>
        </w:rPr>
        <w:t>iuni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eligibile</w:t>
      </w:r>
      <w:proofErr w:type="spellEnd"/>
      <w:r w:rsidRPr="00E1071E">
        <w:rPr>
          <w:rFonts w:ascii="Trebuchet MS" w:hAnsi="Trebuchet MS"/>
          <w:b/>
          <w:sz w:val="22"/>
          <w:szCs w:val="22"/>
        </w:rPr>
        <w:t xml:space="preserve"> </w:t>
      </w:r>
      <w:proofErr w:type="spellStart"/>
      <w:r w:rsidR="00BF7545">
        <w:rPr>
          <w:rFonts w:ascii="Trebuchet MS" w:hAnsi="Trebuchet MS"/>
          <w:b/>
          <w:sz w:val="22"/>
          <w:szCs w:val="22"/>
        </w:rPr>
        <w:t>s</w:t>
      </w:r>
      <w:r w:rsidRPr="00E1071E">
        <w:rPr>
          <w:rFonts w:ascii="Trebuchet MS" w:hAnsi="Trebuchet MS"/>
          <w:b/>
          <w:sz w:val="22"/>
          <w:szCs w:val="22"/>
        </w:rPr>
        <w:t>i</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neeligibile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07E08FB5" w14:textId="77777777" w:rsidTr="002C1A04">
        <w:tc>
          <w:tcPr>
            <w:tcW w:w="9236" w:type="dxa"/>
          </w:tcPr>
          <w:p w14:paraId="5D04572B"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Actiuni </w:t>
            </w:r>
            <w:proofErr w:type="spellStart"/>
            <w:r w:rsidRPr="00E1071E">
              <w:rPr>
                <w:rFonts w:ascii="Trebuchet MS" w:hAnsi="Trebuchet MS"/>
                <w:sz w:val="22"/>
                <w:szCs w:val="22"/>
              </w:rPr>
              <w:t>eligibile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Sprijinul</w:t>
            </w:r>
            <w:proofErr w:type="spellEnd"/>
            <w:r w:rsidRPr="00E1071E">
              <w:rPr>
                <w:rFonts w:ascii="Trebuchet MS" w:hAnsi="Trebuchet MS"/>
                <w:sz w:val="22"/>
                <w:szCs w:val="22"/>
              </w:rPr>
              <w:t xml:space="preserve"> se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acorda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cheltuielile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prev</w:t>
            </w:r>
            <w:r w:rsidR="00BF7545">
              <w:rPr>
                <w:rFonts w:ascii="Trebuchet MS" w:hAnsi="Trebuchet MS"/>
                <w:sz w:val="22"/>
                <w:szCs w:val="22"/>
              </w:rPr>
              <w:t>a</w:t>
            </w:r>
            <w:r w:rsidRPr="00E1071E">
              <w:rPr>
                <w:rFonts w:ascii="Trebuchet MS" w:hAnsi="Trebuchet MS"/>
                <w:sz w:val="22"/>
                <w:szCs w:val="22"/>
              </w:rPr>
              <w:t>zute</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Planul</w:t>
            </w:r>
            <w:proofErr w:type="spellEnd"/>
            <w:r w:rsidRPr="00E1071E">
              <w:rPr>
                <w:rFonts w:ascii="Trebuchet MS" w:hAnsi="Trebuchet MS"/>
                <w:sz w:val="22"/>
                <w:szCs w:val="22"/>
              </w:rPr>
              <w:t xml:space="preserve"> de marketing, </w:t>
            </w:r>
            <w:proofErr w:type="spellStart"/>
            <w:r w:rsidRPr="00E1071E">
              <w:rPr>
                <w:rFonts w:ascii="Trebuchet MS" w:hAnsi="Trebuchet MS"/>
                <w:sz w:val="22"/>
                <w:szCs w:val="22"/>
              </w:rPr>
              <w:t>necesare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atingerea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obiectivelor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propuse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urm</w:t>
            </w:r>
            <w:r w:rsidR="00BF7545">
              <w:rPr>
                <w:rFonts w:ascii="Trebuchet MS" w:hAnsi="Trebuchet MS"/>
                <w:sz w:val="22"/>
                <w:szCs w:val="22"/>
              </w:rPr>
              <w:t>a</w:t>
            </w:r>
            <w:r w:rsidRPr="00E1071E">
              <w:rPr>
                <w:rFonts w:ascii="Trebuchet MS" w:hAnsi="Trebuchet MS"/>
                <w:sz w:val="22"/>
                <w:szCs w:val="22"/>
              </w:rPr>
              <w:t>toarele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categorii</w:t>
            </w:r>
            <w:proofErr w:type="spellEnd"/>
            <w:r w:rsidRPr="00E1071E">
              <w:rPr>
                <w:rFonts w:ascii="Trebuchet MS" w:hAnsi="Trebuchet MS"/>
                <w:sz w:val="22"/>
                <w:szCs w:val="22"/>
              </w:rPr>
              <w:t>:</w:t>
            </w:r>
          </w:p>
          <w:p w14:paraId="0A90FF7D" w14:textId="77777777" w:rsidR="00E1071E" w:rsidRPr="00E1071E" w:rsidRDefault="00E1071E" w:rsidP="00E1071E">
            <w:pPr>
              <w:numPr>
                <w:ilvl w:val="0"/>
                <w:numId w:val="34"/>
              </w:numPr>
              <w:spacing w:line="276" w:lineRule="auto"/>
              <w:contextualSpacing/>
              <w:jc w:val="both"/>
              <w:rPr>
                <w:rFonts w:ascii="Trebuchet MS" w:hAnsi="Trebuchet MS"/>
                <w:sz w:val="22"/>
                <w:szCs w:val="22"/>
                <w:lang w:val="ro-RO"/>
              </w:rPr>
            </w:pPr>
            <w:r w:rsidRPr="00E1071E">
              <w:rPr>
                <w:rFonts w:ascii="Trebuchet MS" w:hAnsi="Trebuchet MS"/>
                <w:sz w:val="22"/>
                <w:szCs w:val="22"/>
                <w:lang w:val="ro-RO"/>
              </w:rPr>
              <w:t xml:space="preserve">Studii/planuri: elaborarea studiilor </w:t>
            </w:r>
            <w:r w:rsidR="00BF7545">
              <w:rPr>
                <w:rFonts w:ascii="Times New Roman" w:hAnsi="Times New Roman" w:cs="Times New Roman"/>
                <w:sz w:val="22"/>
                <w:szCs w:val="22"/>
                <w:lang w:val="ro-RO"/>
              </w:rPr>
              <w:t>s</w:t>
            </w:r>
            <w:r w:rsidRPr="00E1071E">
              <w:rPr>
                <w:rFonts w:ascii="Trebuchet MS" w:hAnsi="Trebuchet MS"/>
                <w:sz w:val="22"/>
                <w:szCs w:val="22"/>
                <w:lang w:val="ro-RO"/>
              </w:rPr>
              <w:t xml:space="preserve">i planurilor de marketing asociate proiectului, inclusiv analize de </w:t>
            </w:r>
            <w:proofErr w:type="spellStart"/>
            <w:r w:rsidRPr="00E1071E">
              <w:rPr>
                <w:rFonts w:ascii="Trebuchet MS" w:hAnsi="Trebuchet MS"/>
                <w:sz w:val="22"/>
                <w:szCs w:val="22"/>
                <w:lang w:val="ro-RO"/>
              </w:rPr>
              <w:t>pia</w:t>
            </w:r>
            <w:r w:rsidR="00BF7545">
              <w:rPr>
                <w:rFonts w:ascii="Times New Roman" w:hAnsi="Times New Roman" w:cs="Times New Roman"/>
                <w:sz w:val="22"/>
                <w:szCs w:val="22"/>
                <w:lang w:val="ro-RO"/>
              </w:rPr>
              <w:t>t</w:t>
            </w:r>
            <w:r w:rsidR="00BF7545">
              <w:rPr>
                <w:rFonts w:ascii="Trebuchet MS" w:hAnsi="Trebuchet MS"/>
                <w:sz w:val="22"/>
                <w:szCs w:val="22"/>
                <w:lang w:val="ro-RO"/>
              </w:rPr>
              <w:t>a</w:t>
            </w:r>
            <w:proofErr w:type="spellEnd"/>
            <w:r w:rsidRPr="00E1071E">
              <w:rPr>
                <w:rFonts w:ascii="Trebuchet MS" w:hAnsi="Trebuchet MS"/>
                <w:sz w:val="22"/>
                <w:szCs w:val="22"/>
                <w:lang w:val="ro-RO"/>
              </w:rPr>
              <w:t>, conceptul de marketing etc.</w:t>
            </w:r>
          </w:p>
          <w:p w14:paraId="77A62357" w14:textId="77777777" w:rsidR="00E1071E" w:rsidRPr="00E1071E" w:rsidRDefault="00E1071E" w:rsidP="00E1071E">
            <w:pPr>
              <w:numPr>
                <w:ilvl w:val="0"/>
                <w:numId w:val="34"/>
              </w:numPr>
              <w:spacing w:line="276" w:lineRule="auto"/>
              <w:contextualSpacing/>
              <w:jc w:val="both"/>
              <w:rPr>
                <w:rFonts w:ascii="Trebuchet MS" w:hAnsi="Trebuchet MS"/>
                <w:sz w:val="22"/>
                <w:szCs w:val="22"/>
                <w:lang w:val="ro-RO"/>
              </w:rPr>
            </w:pPr>
            <w:r w:rsidRPr="00E1071E">
              <w:rPr>
                <w:rFonts w:ascii="Trebuchet MS" w:hAnsi="Trebuchet MS"/>
                <w:sz w:val="22"/>
                <w:szCs w:val="22"/>
                <w:lang w:val="ro-RO"/>
              </w:rPr>
              <w:t xml:space="preserve">Costurile de </w:t>
            </w:r>
            <w:proofErr w:type="spellStart"/>
            <w:r w:rsidRPr="00E1071E">
              <w:rPr>
                <w:rFonts w:ascii="Trebuchet MS" w:hAnsi="Trebuchet MS"/>
                <w:sz w:val="22"/>
                <w:szCs w:val="22"/>
                <w:lang w:val="ro-RO"/>
              </w:rPr>
              <w:t>func</w:t>
            </w:r>
            <w:r w:rsidR="005C3696">
              <w:rPr>
                <w:rFonts w:ascii="Trebuchet MS" w:hAnsi="Trebuchet MS"/>
                <w:sz w:val="22"/>
                <w:szCs w:val="22"/>
                <w:lang w:val="ro-RO"/>
              </w:rPr>
              <w:t>t</w:t>
            </w:r>
            <w:r w:rsidRPr="00E1071E">
              <w:rPr>
                <w:rFonts w:ascii="Trebuchet MS" w:hAnsi="Trebuchet MS"/>
                <w:sz w:val="22"/>
                <w:szCs w:val="22"/>
                <w:lang w:val="ro-RO"/>
              </w:rPr>
              <w:t>ionare</w:t>
            </w:r>
            <w:proofErr w:type="spellEnd"/>
            <w:r w:rsidRPr="00E1071E">
              <w:rPr>
                <w:rFonts w:ascii="Trebuchet MS" w:hAnsi="Trebuchet MS"/>
                <w:sz w:val="22"/>
                <w:szCs w:val="22"/>
                <w:lang w:val="ro-RO"/>
              </w:rPr>
              <w:t xml:space="preserve"> a </w:t>
            </w:r>
            <w:proofErr w:type="spellStart"/>
            <w:r w:rsidRPr="00E1071E">
              <w:rPr>
                <w:rFonts w:ascii="Trebuchet MS" w:hAnsi="Trebuchet MS"/>
                <w:sz w:val="22"/>
                <w:szCs w:val="22"/>
                <w:lang w:val="ro-RO"/>
              </w:rPr>
              <w:t>cooper</w:t>
            </w:r>
            <w:r w:rsidR="00BF7545">
              <w:rPr>
                <w:rFonts w:ascii="Trebuchet MS" w:hAnsi="Trebuchet MS"/>
                <w:sz w:val="22"/>
                <w:szCs w:val="22"/>
                <w:lang w:val="ro-RO"/>
              </w:rPr>
              <w:t>a</w:t>
            </w:r>
            <w:r w:rsidRPr="00E1071E">
              <w:rPr>
                <w:rFonts w:ascii="Trebuchet MS" w:hAnsi="Trebuchet MS"/>
                <w:sz w:val="22"/>
                <w:szCs w:val="22"/>
                <w:lang w:val="ro-RO"/>
              </w:rPr>
              <w:t>rii</w:t>
            </w:r>
            <w:proofErr w:type="spellEnd"/>
            <w:r w:rsidRPr="00E1071E">
              <w:rPr>
                <w:rFonts w:ascii="Trebuchet MS" w:hAnsi="Trebuchet MS"/>
                <w:sz w:val="22"/>
                <w:szCs w:val="22"/>
                <w:lang w:val="ro-RO"/>
              </w:rPr>
              <w:t xml:space="preserve">( nu vor </w:t>
            </w:r>
            <w:proofErr w:type="spellStart"/>
            <w:r w:rsidRPr="00E1071E">
              <w:rPr>
                <w:rFonts w:ascii="Trebuchet MS" w:hAnsi="Trebuchet MS"/>
                <w:sz w:val="22"/>
                <w:szCs w:val="22"/>
                <w:lang w:val="ro-RO"/>
              </w:rPr>
              <w:t>dep</w:t>
            </w:r>
            <w:r w:rsidR="00BF7545">
              <w:rPr>
                <w:rFonts w:ascii="Trebuchet MS" w:hAnsi="Trebuchet MS"/>
                <w:sz w:val="22"/>
                <w:szCs w:val="22"/>
                <w:lang w:val="ro-RO"/>
              </w:rPr>
              <w:t>a</w:t>
            </w:r>
            <w:r w:rsidR="00BF7545">
              <w:rPr>
                <w:rFonts w:ascii="Times New Roman" w:hAnsi="Times New Roman" w:cs="Times New Roman"/>
                <w:sz w:val="22"/>
                <w:szCs w:val="22"/>
                <w:lang w:val="ro-RO"/>
              </w:rPr>
              <w:t>s</w:t>
            </w:r>
            <w:r w:rsidRPr="00E1071E">
              <w:rPr>
                <w:rFonts w:ascii="Trebuchet MS" w:hAnsi="Trebuchet MS"/>
                <w:sz w:val="22"/>
                <w:szCs w:val="22"/>
                <w:lang w:val="ro-RO"/>
              </w:rPr>
              <w:t>i</w:t>
            </w:r>
            <w:proofErr w:type="spellEnd"/>
            <w:r w:rsidRPr="00E1071E">
              <w:rPr>
                <w:rFonts w:ascii="Trebuchet MS" w:hAnsi="Trebuchet MS"/>
                <w:sz w:val="22"/>
                <w:szCs w:val="22"/>
                <w:lang w:val="ro-RO"/>
              </w:rPr>
              <w:t xml:space="preserve"> 20% din valoarea </w:t>
            </w:r>
            <w:proofErr w:type="spellStart"/>
            <w:r w:rsidRPr="00E1071E">
              <w:rPr>
                <w:rFonts w:ascii="Trebuchet MS" w:hAnsi="Trebuchet MS"/>
                <w:sz w:val="22"/>
                <w:szCs w:val="22"/>
                <w:lang w:val="ro-RO"/>
              </w:rPr>
              <w:t>toatal</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eligibil</w:t>
            </w:r>
            <w:r w:rsidR="00BF7545">
              <w:rPr>
                <w:rFonts w:ascii="Trebuchet MS" w:hAnsi="Trebuchet MS"/>
                <w:sz w:val="22"/>
                <w:szCs w:val="22"/>
                <w:lang w:val="ro-RO"/>
              </w:rPr>
              <w:t>a</w:t>
            </w:r>
            <w:r w:rsidRPr="00E1071E">
              <w:rPr>
                <w:rFonts w:ascii="Trebuchet MS" w:hAnsi="Trebuchet MS"/>
                <w:sz w:val="22"/>
                <w:szCs w:val="22"/>
                <w:lang w:val="ro-RO"/>
              </w:rPr>
              <w:t xml:space="preserve"> a proiectului);</w:t>
            </w:r>
          </w:p>
          <w:p w14:paraId="3BA6C501" w14:textId="5C3D8090" w:rsidR="00E1071E" w:rsidRPr="00E1071E" w:rsidRDefault="00E1071E" w:rsidP="00122946">
            <w:pPr>
              <w:numPr>
                <w:ilvl w:val="0"/>
                <w:numId w:val="35"/>
              </w:numPr>
              <w:spacing w:line="276" w:lineRule="auto"/>
              <w:contextualSpacing/>
              <w:jc w:val="both"/>
              <w:rPr>
                <w:rFonts w:ascii="Trebuchet MS" w:hAnsi="Trebuchet MS"/>
                <w:b/>
                <w:sz w:val="22"/>
                <w:szCs w:val="22"/>
                <w:lang w:val="ro-RO"/>
              </w:rPr>
            </w:pPr>
            <w:r w:rsidRPr="00E1071E">
              <w:rPr>
                <w:rFonts w:ascii="Trebuchet MS" w:hAnsi="Trebuchet MS"/>
                <w:sz w:val="22"/>
                <w:szCs w:val="22"/>
                <w:lang w:val="ro-RO"/>
              </w:rPr>
              <w:t xml:space="preserve">Costuri directe ale  proiectelor specifice corelate  cu planul  proiectului, inclusiv costuri de promovare, </w:t>
            </w:r>
            <w:proofErr w:type="spellStart"/>
            <w:r w:rsidRPr="00E1071E">
              <w:rPr>
                <w:rFonts w:ascii="Trebuchet MS" w:hAnsi="Trebuchet MS"/>
                <w:sz w:val="22"/>
                <w:szCs w:val="22"/>
                <w:lang w:val="ro-RO"/>
              </w:rPr>
              <w:t>şi</w:t>
            </w:r>
            <w:proofErr w:type="spellEnd"/>
            <w:r w:rsidRPr="00E1071E">
              <w:rPr>
                <w:rFonts w:ascii="Trebuchet MS" w:hAnsi="Trebuchet MS"/>
                <w:sz w:val="22"/>
                <w:szCs w:val="22"/>
                <w:lang w:val="ro-RO"/>
              </w:rPr>
              <w:t xml:space="preserve"> pot cuprinde: cheltuieli de promovare, cheltuieli de marketing legate de etichetarea si ambalarea produsului (concept grafic), creare </w:t>
            </w:r>
            <w:proofErr w:type="spellStart"/>
            <w:r w:rsidRPr="00E1071E">
              <w:rPr>
                <w:rFonts w:ascii="Trebuchet MS" w:hAnsi="Trebuchet MS"/>
                <w:sz w:val="22"/>
                <w:szCs w:val="22"/>
                <w:lang w:val="ro-RO"/>
              </w:rPr>
              <w:t>marc</w:t>
            </w:r>
            <w:r w:rsidR="00BF7545">
              <w:rPr>
                <w:rFonts w:ascii="Trebuchet MS" w:hAnsi="Trebuchet MS"/>
                <w:sz w:val="22"/>
                <w:szCs w:val="22"/>
                <w:lang w:val="ro-RO"/>
              </w:rPr>
              <w:t>ai</w:t>
            </w:r>
            <w:r w:rsidRPr="00E1071E">
              <w:rPr>
                <w:rFonts w:ascii="Trebuchet MS" w:hAnsi="Trebuchet MS"/>
                <w:sz w:val="22"/>
                <w:szCs w:val="22"/>
                <w:lang w:val="ro-RO"/>
              </w:rPr>
              <w:t>nregistrat</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investi</w:t>
            </w:r>
            <w:r w:rsidR="00BF7545">
              <w:rPr>
                <w:rFonts w:ascii="Times New Roman" w:hAnsi="Times New Roman" w:cs="Times New Roman"/>
                <w:sz w:val="22"/>
                <w:szCs w:val="22"/>
                <w:lang w:val="ro-RO"/>
              </w:rPr>
              <w:t>t</w:t>
            </w:r>
            <w:r w:rsidRPr="00E1071E">
              <w:rPr>
                <w:rFonts w:ascii="Trebuchet MS" w:hAnsi="Trebuchet MS"/>
                <w:sz w:val="22"/>
                <w:szCs w:val="22"/>
                <w:lang w:val="ro-RO"/>
              </w:rPr>
              <w:t>ii</w:t>
            </w:r>
            <w:proofErr w:type="spellEnd"/>
            <w:r w:rsidRPr="00E1071E">
              <w:rPr>
                <w:rFonts w:ascii="Trebuchet MS" w:hAnsi="Trebuchet MS"/>
                <w:sz w:val="22"/>
                <w:szCs w:val="22"/>
                <w:lang w:val="ro-RO"/>
              </w:rPr>
              <w:t xml:space="preserve"> </w:t>
            </w:r>
            <w:r w:rsidR="00BF7545">
              <w:rPr>
                <w:rFonts w:ascii="Trebuchet MS" w:hAnsi="Trebuchet MS"/>
                <w:sz w:val="22"/>
                <w:szCs w:val="22"/>
                <w:lang w:val="ro-RO"/>
              </w:rPr>
              <w:t>i</w:t>
            </w:r>
            <w:r w:rsidRPr="00E1071E">
              <w:rPr>
                <w:rFonts w:ascii="Trebuchet MS" w:hAnsi="Trebuchet MS"/>
                <w:sz w:val="22"/>
                <w:szCs w:val="22"/>
                <w:lang w:val="ro-RO"/>
              </w:rPr>
              <w:t xml:space="preserve">n </w:t>
            </w:r>
            <w:proofErr w:type="spellStart"/>
            <w:r w:rsidRPr="00E1071E">
              <w:rPr>
                <w:rFonts w:ascii="Trebuchet MS" w:hAnsi="Trebuchet MS"/>
                <w:sz w:val="22"/>
                <w:szCs w:val="22"/>
                <w:lang w:val="ro-RO"/>
              </w:rPr>
              <w:t>construc</w:t>
            </w:r>
            <w:r w:rsidR="00BF7545">
              <w:rPr>
                <w:rFonts w:ascii="Times New Roman" w:hAnsi="Times New Roman" w:cs="Times New Roman"/>
                <w:sz w:val="22"/>
                <w:szCs w:val="22"/>
                <w:lang w:val="ro-RO"/>
              </w:rPr>
              <w:t>t</w:t>
            </w:r>
            <w:r w:rsidRPr="00E1071E">
              <w:rPr>
                <w:rFonts w:ascii="Trebuchet MS" w:hAnsi="Trebuchet MS"/>
                <w:sz w:val="22"/>
                <w:szCs w:val="22"/>
                <w:lang w:val="ro-RO"/>
              </w:rPr>
              <w:t>ii</w:t>
            </w:r>
            <w:proofErr w:type="spellEnd"/>
            <w:r w:rsidRPr="00E1071E">
              <w:rPr>
                <w:rFonts w:ascii="Trebuchet MS" w:hAnsi="Trebuchet MS"/>
                <w:sz w:val="22"/>
                <w:szCs w:val="22"/>
                <w:lang w:val="ro-RO"/>
              </w:rPr>
              <w:t xml:space="preserve"> aferente </w:t>
            </w:r>
            <w:proofErr w:type="spellStart"/>
            <w:r w:rsidRPr="00E1071E">
              <w:rPr>
                <w:rFonts w:ascii="Trebuchet MS" w:hAnsi="Trebuchet MS"/>
                <w:sz w:val="22"/>
                <w:szCs w:val="22"/>
                <w:lang w:val="ro-RO"/>
              </w:rPr>
              <w:t>activitatii</w:t>
            </w:r>
            <w:proofErr w:type="spellEnd"/>
            <w:r w:rsidRPr="00E1071E">
              <w:rPr>
                <w:rFonts w:ascii="Trebuchet MS" w:hAnsi="Trebuchet MS"/>
                <w:sz w:val="22"/>
                <w:szCs w:val="22"/>
                <w:lang w:val="ro-RO"/>
              </w:rPr>
              <w:t xml:space="preserve"> de </w:t>
            </w:r>
            <w:proofErr w:type="spellStart"/>
            <w:r w:rsidRPr="00E1071E">
              <w:rPr>
                <w:rFonts w:ascii="Trebuchet MS" w:hAnsi="Trebuchet MS"/>
                <w:sz w:val="22"/>
                <w:szCs w:val="22"/>
                <w:lang w:val="ro-RO"/>
              </w:rPr>
              <w:t>produc</w:t>
            </w:r>
            <w:r w:rsidR="00BF7545">
              <w:rPr>
                <w:rFonts w:ascii="Times New Roman" w:hAnsi="Times New Roman" w:cs="Times New Roman"/>
                <w:sz w:val="22"/>
                <w:szCs w:val="22"/>
                <w:lang w:val="ro-RO"/>
              </w:rPr>
              <w:t>t</w:t>
            </w:r>
            <w:r w:rsidRPr="00E1071E">
              <w:rPr>
                <w:rFonts w:ascii="Trebuchet MS" w:hAnsi="Trebuchet MS"/>
                <w:sz w:val="22"/>
                <w:szCs w:val="22"/>
                <w:lang w:val="ro-RO"/>
              </w:rPr>
              <w:t>ie</w:t>
            </w:r>
            <w:proofErr w:type="spellEnd"/>
            <w:r w:rsidR="00DB729E">
              <w:rPr>
                <w:rFonts w:ascii="Trebuchet MS" w:hAnsi="Trebuchet MS"/>
                <w:sz w:val="22"/>
                <w:szCs w:val="22"/>
                <w:lang w:val="ro-RO"/>
              </w:rPr>
              <w:t>,</w:t>
            </w:r>
            <w:r w:rsidR="00122946">
              <w:rPr>
                <w:rFonts w:ascii="Trebuchet MS" w:hAnsi="Trebuchet MS"/>
                <w:sz w:val="22"/>
                <w:szCs w:val="22"/>
                <w:lang w:val="ro-RO"/>
              </w:rPr>
              <w:t xml:space="preserve"> procesare si comercializare</w:t>
            </w:r>
            <w:r w:rsidR="002F65D9">
              <w:rPr>
                <w:rFonts w:ascii="Trebuchet MS" w:hAnsi="Trebuchet MS"/>
                <w:sz w:val="22"/>
                <w:szCs w:val="22"/>
                <w:lang w:val="ro-RO"/>
              </w:rPr>
              <w:t xml:space="preserve"> </w:t>
            </w:r>
            <w:r w:rsidRPr="00E1071E">
              <w:rPr>
                <w:rFonts w:ascii="Trebuchet MS" w:hAnsi="Trebuchet MS"/>
                <w:sz w:val="22"/>
                <w:szCs w:val="22"/>
                <w:lang w:val="ro-RO"/>
              </w:rPr>
              <w:t xml:space="preserve">(modernizare, </w:t>
            </w:r>
            <w:proofErr w:type="spellStart"/>
            <w:r w:rsidRPr="00E1071E">
              <w:rPr>
                <w:rFonts w:ascii="Trebuchet MS" w:hAnsi="Trebuchet MS"/>
                <w:sz w:val="22"/>
                <w:szCs w:val="22"/>
                <w:lang w:val="ro-RO"/>
              </w:rPr>
              <w:t>constructie</w:t>
            </w:r>
            <w:proofErr w:type="spellEnd"/>
            <w:r w:rsidRPr="00E1071E">
              <w:rPr>
                <w:rFonts w:ascii="Trebuchet MS" w:hAnsi="Trebuchet MS"/>
                <w:sz w:val="22"/>
                <w:szCs w:val="22"/>
                <w:lang w:val="ro-RO"/>
              </w:rPr>
              <w:t xml:space="preserve">) echipamente, utilaje </w:t>
            </w:r>
            <w:r w:rsidRPr="00E1071E">
              <w:rPr>
                <w:rFonts w:ascii="Trebuchet MS" w:hAnsi="Trebuchet MS"/>
                <w:sz w:val="22"/>
                <w:szCs w:val="22"/>
                <w:lang w:val="ro-RO"/>
              </w:rPr>
              <w:lastRenderedPageBreak/>
              <w:t xml:space="preserve">necesare </w:t>
            </w:r>
            <w:proofErr w:type="spellStart"/>
            <w:r w:rsidRPr="00E1071E">
              <w:rPr>
                <w:rFonts w:ascii="Trebuchet MS" w:hAnsi="Trebuchet MS"/>
                <w:sz w:val="22"/>
                <w:szCs w:val="22"/>
                <w:lang w:val="ro-RO"/>
              </w:rPr>
              <w:t>implement</w:t>
            </w:r>
            <w:r w:rsidR="00BF7545">
              <w:rPr>
                <w:rFonts w:ascii="Trebuchet MS" w:hAnsi="Trebuchet MS"/>
                <w:sz w:val="22"/>
                <w:szCs w:val="22"/>
                <w:lang w:val="ro-RO"/>
              </w:rPr>
              <w:t>a</w:t>
            </w:r>
            <w:r w:rsidRPr="00E1071E">
              <w:rPr>
                <w:rFonts w:ascii="Trebuchet MS" w:hAnsi="Trebuchet MS"/>
                <w:sz w:val="22"/>
                <w:szCs w:val="22"/>
                <w:lang w:val="ro-RO"/>
              </w:rPr>
              <w:t>rii</w:t>
            </w:r>
            <w:proofErr w:type="spellEnd"/>
            <w:r w:rsidRPr="00E1071E">
              <w:rPr>
                <w:rFonts w:ascii="Trebuchet MS" w:hAnsi="Trebuchet MS"/>
                <w:sz w:val="22"/>
                <w:szCs w:val="22"/>
                <w:lang w:val="ro-RO"/>
              </w:rPr>
              <w:t xml:space="preserve"> proiectului </w:t>
            </w:r>
            <w:proofErr w:type="spellStart"/>
            <w:r w:rsidRPr="00E1071E">
              <w:rPr>
                <w:rFonts w:ascii="Trebuchet MS" w:hAnsi="Trebuchet MS"/>
                <w:sz w:val="22"/>
                <w:szCs w:val="22"/>
                <w:lang w:val="ro-RO"/>
              </w:rPr>
              <w:t>a</w:t>
            </w:r>
            <w:r w:rsidR="00BF7545">
              <w:rPr>
                <w:rFonts w:ascii="Times New Roman" w:hAnsi="Times New Roman" w:cs="Times New Roman"/>
                <w:sz w:val="22"/>
                <w:szCs w:val="22"/>
                <w:lang w:val="ro-RO"/>
              </w:rPr>
              <w:t>s</w:t>
            </w:r>
            <w:r w:rsidRPr="00E1071E">
              <w:rPr>
                <w:rFonts w:ascii="Trebuchet MS" w:hAnsi="Trebuchet MS"/>
                <w:sz w:val="22"/>
                <w:szCs w:val="22"/>
                <w:lang w:val="ro-RO"/>
              </w:rPr>
              <w:t>a</w:t>
            </w:r>
            <w:proofErr w:type="spellEnd"/>
            <w:r w:rsidRPr="00E1071E">
              <w:rPr>
                <w:rFonts w:ascii="Trebuchet MS" w:hAnsi="Trebuchet MS"/>
                <w:sz w:val="22"/>
                <w:szCs w:val="22"/>
                <w:lang w:val="ro-RO"/>
              </w:rPr>
              <w:t xml:space="preserve"> cum rezult</w:t>
            </w:r>
            <w:r w:rsidR="00BF7545">
              <w:rPr>
                <w:rFonts w:ascii="Trebuchet MS" w:hAnsi="Trebuchet MS"/>
                <w:sz w:val="22"/>
                <w:szCs w:val="22"/>
                <w:lang w:val="ro-RO"/>
              </w:rPr>
              <w:t>a</w:t>
            </w:r>
            <w:r w:rsidRPr="00E1071E">
              <w:rPr>
                <w:rFonts w:ascii="Trebuchet MS" w:hAnsi="Trebuchet MS"/>
                <w:sz w:val="22"/>
                <w:szCs w:val="22"/>
                <w:lang w:val="ro-RO"/>
              </w:rPr>
              <w:t xml:space="preserve"> din planul proiectului, inclusiv mijloace de transport adecvate </w:t>
            </w:r>
            <w:proofErr w:type="spellStart"/>
            <w:r w:rsidRPr="00E1071E">
              <w:rPr>
                <w:rFonts w:ascii="Trebuchet MS" w:hAnsi="Trebuchet MS"/>
                <w:sz w:val="22"/>
                <w:szCs w:val="22"/>
                <w:lang w:val="ro-RO"/>
              </w:rPr>
              <w:t>activit</w:t>
            </w:r>
            <w:r w:rsidR="00BF7545">
              <w:rPr>
                <w:rFonts w:ascii="Trebuchet MS" w:hAnsi="Trebuchet MS"/>
                <w:sz w:val="22"/>
                <w:szCs w:val="22"/>
                <w:lang w:val="ro-RO"/>
              </w:rPr>
              <w:t>a</w:t>
            </w:r>
            <w:r w:rsidR="00BF7545">
              <w:rPr>
                <w:rFonts w:ascii="Times New Roman" w:hAnsi="Times New Roman" w:cs="Times New Roman"/>
                <w:sz w:val="22"/>
                <w:szCs w:val="22"/>
                <w:lang w:val="ro-RO"/>
              </w:rPr>
              <w:t>t</w:t>
            </w:r>
            <w:r w:rsidRPr="00E1071E">
              <w:rPr>
                <w:rFonts w:ascii="Trebuchet MS" w:hAnsi="Trebuchet MS"/>
                <w:sz w:val="22"/>
                <w:szCs w:val="22"/>
                <w:lang w:val="ro-RO"/>
              </w:rPr>
              <w:t>ii</w:t>
            </w:r>
            <w:proofErr w:type="spellEnd"/>
            <w:r w:rsidRPr="00E1071E">
              <w:rPr>
                <w:rFonts w:ascii="Trebuchet MS" w:hAnsi="Trebuchet MS"/>
                <w:sz w:val="22"/>
                <w:szCs w:val="22"/>
                <w:lang w:val="ro-RO"/>
              </w:rPr>
              <w:t xml:space="preserve"> descrise </w:t>
            </w:r>
            <w:r w:rsidR="00BF7545">
              <w:rPr>
                <w:rFonts w:ascii="Trebuchet MS" w:hAnsi="Trebuchet MS"/>
                <w:sz w:val="22"/>
                <w:szCs w:val="22"/>
                <w:lang w:val="ro-RO"/>
              </w:rPr>
              <w:t>i</w:t>
            </w:r>
            <w:r w:rsidRPr="00E1071E">
              <w:rPr>
                <w:rFonts w:ascii="Trebuchet MS" w:hAnsi="Trebuchet MS"/>
                <w:sz w:val="22"/>
                <w:szCs w:val="22"/>
                <w:lang w:val="ro-RO"/>
              </w:rPr>
              <w:t xml:space="preserve">n proiect. </w:t>
            </w:r>
          </w:p>
        </w:tc>
      </w:tr>
    </w:tbl>
    <w:p w14:paraId="4CF5CC26"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lastRenderedPageBreak/>
        <w:t>Condi</w:t>
      </w:r>
      <w:r w:rsidR="00BF7545">
        <w:rPr>
          <w:rFonts w:ascii="Trebuchet MS" w:hAnsi="Trebuchet MS"/>
          <w:b/>
          <w:sz w:val="22"/>
          <w:szCs w:val="22"/>
        </w:rPr>
        <w:t>t</w:t>
      </w:r>
      <w:r w:rsidRPr="00E1071E">
        <w:rPr>
          <w:rFonts w:ascii="Trebuchet MS" w:hAnsi="Trebuchet MS"/>
          <w:b/>
          <w:sz w:val="22"/>
          <w:szCs w:val="22"/>
        </w:rPr>
        <w:t>ii</w:t>
      </w:r>
      <w:proofErr w:type="spellEnd"/>
      <w:r w:rsidRPr="00E1071E">
        <w:rPr>
          <w:rFonts w:ascii="Trebuchet MS" w:hAnsi="Trebuchet MS"/>
          <w:b/>
          <w:sz w:val="22"/>
          <w:szCs w:val="22"/>
        </w:rPr>
        <w:t xml:space="preserve"> de </w:t>
      </w:r>
      <w:proofErr w:type="spellStart"/>
      <w:r w:rsidRPr="00E1071E">
        <w:rPr>
          <w:rFonts w:ascii="Trebuchet MS" w:hAnsi="Trebuchet MS"/>
          <w:b/>
          <w:sz w:val="22"/>
          <w:szCs w:val="22"/>
        </w:rPr>
        <w:t>eligibilitate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480C218F" w14:textId="77777777" w:rsidTr="002C1A04">
        <w:trPr>
          <w:trHeight w:val="1833"/>
        </w:trPr>
        <w:tc>
          <w:tcPr>
            <w:tcW w:w="9576" w:type="dxa"/>
          </w:tcPr>
          <w:p w14:paraId="0CA5ACE4" w14:textId="77777777" w:rsidR="00E1071E" w:rsidRPr="00E1071E" w:rsidRDefault="00E1071E" w:rsidP="00E1071E">
            <w:pPr>
              <w:numPr>
                <w:ilvl w:val="0"/>
                <w:numId w:val="22"/>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Solicitantul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w:t>
            </w:r>
            <w:r w:rsidR="00BF7545">
              <w:rPr>
                <w:rFonts w:ascii="Trebuchet MS" w:hAnsi="Trebuchet MS"/>
                <w:sz w:val="22"/>
                <w:szCs w:val="22"/>
              </w:rPr>
              <w:t>a</w:t>
            </w:r>
            <w:proofErr w:type="spellEnd"/>
            <w:r w:rsidRPr="00E1071E">
              <w:rPr>
                <w:rFonts w:ascii="Trebuchet MS" w:hAnsi="Trebuchet MS"/>
                <w:sz w:val="22"/>
                <w:szCs w:val="22"/>
              </w:rPr>
              <w:t xml:space="preserve"> se </w:t>
            </w:r>
            <w:proofErr w:type="spellStart"/>
            <w:r w:rsidR="00BF7545">
              <w:rPr>
                <w:rFonts w:ascii="Trebuchet MS" w:hAnsi="Trebuchet MS"/>
                <w:sz w:val="22"/>
                <w:szCs w:val="22"/>
              </w:rPr>
              <w:t>i</w:t>
            </w:r>
            <w:r w:rsidRPr="00E1071E">
              <w:rPr>
                <w:rFonts w:ascii="Trebuchet MS" w:hAnsi="Trebuchet MS"/>
                <w:sz w:val="22"/>
                <w:szCs w:val="22"/>
              </w:rPr>
              <w:t>ncadreze</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categoria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beneficiarilor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eligibili</w:t>
            </w:r>
            <w:proofErr w:type="spellEnd"/>
            <w:r w:rsidRPr="00E1071E">
              <w:rPr>
                <w:rFonts w:ascii="Trebuchet MS" w:hAnsi="Trebuchet MS"/>
                <w:sz w:val="22"/>
                <w:szCs w:val="22"/>
              </w:rPr>
              <w:t>;</w:t>
            </w:r>
          </w:p>
          <w:p w14:paraId="4AE66D8F" w14:textId="77777777" w:rsidR="00E1071E" w:rsidRPr="00E1071E" w:rsidRDefault="00E1071E" w:rsidP="00E1071E">
            <w:pPr>
              <w:numPr>
                <w:ilvl w:val="0"/>
                <w:numId w:val="22"/>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Solicitantul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depune</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acord</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cooperare</w:t>
            </w:r>
            <w:proofErr w:type="spellEnd"/>
            <w:r w:rsidRPr="00E1071E">
              <w:rPr>
                <w:rFonts w:ascii="Trebuchet MS" w:hAnsi="Trebuchet MS"/>
                <w:sz w:val="22"/>
                <w:szCs w:val="22"/>
              </w:rPr>
              <w:t xml:space="preserve"> care face </w:t>
            </w:r>
            <w:proofErr w:type="spellStart"/>
            <w:r w:rsidRPr="00E1071E">
              <w:rPr>
                <w:rFonts w:ascii="Trebuchet MS" w:hAnsi="Trebuchet MS"/>
                <w:sz w:val="22"/>
                <w:szCs w:val="22"/>
              </w:rPr>
              <w:t>referire</w:t>
            </w:r>
            <w:proofErr w:type="spellEnd"/>
            <w:r w:rsidRPr="00E1071E">
              <w:rPr>
                <w:rFonts w:ascii="Trebuchet MS" w:hAnsi="Trebuchet MS"/>
                <w:sz w:val="22"/>
                <w:szCs w:val="22"/>
              </w:rPr>
              <w:t xml:space="preserve"> la o </w:t>
            </w:r>
            <w:proofErr w:type="spellStart"/>
            <w:r w:rsidRPr="00E1071E">
              <w:rPr>
                <w:rFonts w:ascii="Trebuchet MS" w:hAnsi="Trebuchet MS"/>
                <w:sz w:val="22"/>
                <w:szCs w:val="22"/>
              </w:rPr>
              <w:t>perioada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funcționare</w:t>
            </w:r>
            <w:proofErr w:type="spellEnd"/>
            <w:r w:rsidRPr="00E1071E">
              <w:rPr>
                <w:rFonts w:ascii="Trebuchet MS" w:hAnsi="Trebuchet MS"/>
                <w:sz w:val="22"/>
                <w:szCs w:val="22"/>
              </w:rPr>
              <w:t xml:space="preserve"> cel </w:t>
            </w:r>
            <w:proofErr w:type="spellStart"/>
            <w:r w:rsidRPr="00E1071E">
              <w:rPr>
                <w:rFonts w:ascii="Trebuchet MS" w:hAnsi="Trebuchet MS"/>
                <w:sz w:val="22"/>
                <w:szCs w:val="22"/>
              </w:rPr>
              <w:t>puțin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egala</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perioada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care se </w:t>
            </w:r>
            <w:proofErr w:type="spellStart"/>
            <w:r w:rsidRPr="00E1071E">
              <w:rPr>
                <w:rFonts w:ascii="Trebuchet MS" w:hAnsi="Trebuchet MS"/>
                <w:sz w:val="22"/>
                <w:szCs w:val="22"/>
              </w:rPr>
              <w:t>acorda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finanțarea</w:t>
            </w:r>
            <w:proofErr w:type="spellEnd"/>
            <w:r w:rsidRPr="00E1071E">
              <w:rPr>
                <w:rFonts w:ascii="Trebuchet MS" w:hAnsi="Trebuchet MS"/>
                <w:sz w:val="22"/>
                <w:szCs w:val="22"/>
              </w:rPr>
              <w:t>;</w:t>
            </w:r>
          </w:p>
          <w:p w14:paraId="0505F2C6" w14:textId="77777777" w:rsidR="00E1071E" w:rsidRPr="00E1071E" w:rsidRDefault="00E1071E" w:rsidP="00E1071E">
            <w:pPr>
              <w:numPr>
                <w:ilvl w:val="0"/>
                <w:numId w:val="22"/>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Proiectul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trebuie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w:t>
            </w:r>
            <w:r w:rsidR="00BF7545">
              <w:rPr>
                <w:rFonts w:ascii="Trebuchet MS" w:hAnsi="Trebuchet MS"/>
                <w:sz w:val="22"/>
                <w:szCs w:val="22"/>
              </w:rPr>
              <w:t>a</w:t>
            </w:r>
            <w:proofErr w:type="spellEnd"/>
            <w:r w:rsidRPr="00E1071E">
              <w:rPr>
                <w:rFonts w:ascii="Trebuchet MS" w:hAnsi="Trebuchet MS"/>
                <w:sz w:val="22"/>
                <w:szCs w:val="22"/>
              </w:rPr>
              <w:t xml:space="preserve"> se </w:t>
            </w:r>
            <w:proofErr w:type="spellStart"/>
            <w:r w:rsidR="00BF7545">
              <w:rPr>
                <w:rFonts w:ascii="Trebuchet MS" w:hAnsi="Trebuchet MS"/>
                <w:sz w:val="22"/>
                <w:szCs w:val="22"/>
              </w:rPr>
              <w:t>i</w:t>
            </w:r>
            <w:r w:rsidRPr="00E1071E">
              <w:rPr>
                <w:rFonts w:ascii="Trebuchet MS" w:hAnsi="Trebuchet MS"/>
                <w:sz w:val="22"/>
                <w:szCs w:val="22"/>
              </w:rPr>
              <w:t>ncadreze</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cel </w:t>
            </w:r>
            <w:proofErr w:type="spellStart"/>
            <w:r w:rsidRPr="00E1071E">
              <w:rPr>
                <w:rFonts w:ascii="Trebuchet MS" w:hAnsi="Trebuchet MS"/>
                <w:sz w:val="22"/>
                <w:szCs w:val="22"/>
              </w:rPr>
              <w:t>pu</w:t>
            </w:r>
            <w:r w:rsidR="00BF7545">
              <w:rPr>
                <w:rFonts w:ascii="Times New Roman" w:hAnsi="Times New Roman" w:cs="Times New Roman"/>
                <w:sz w:val="22"/>
                <w:szCs w:val="22"/>
              </w:rPr>
              <w:t>t</w:t>
            </w:r>
            <w:r w:rsidRPr="00E1071E">
              <w:rPr>
                <w:rFonts w:ascii="Trebuchet MS" w:hAnsi="Trebuchet MS"/>
                <w:sz w:val="22"/>
                <w:szCs w:val="22"/>
              </w:rPr>
              <w:t>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dintre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tipurile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sprijinite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w:t>
            </w:r>
            <w:r w:rsidR="00BF7545">
              <w:rPr>
                <w:rFonts w:ascii="Trebuchet MS" w:hAnsi="Trebuchet MS"/>
                <w:sz w:val="22"/>
                <w:szCs w:val="22"/>
              </w:rPr>
              <w:t>a</w:t>
            </w:r>
            <w:r w:rsidRPr="00E1071E">
              <w:rPr>
                <w:rFonts w:ascii="Trebuchet MS" w:hAnsi="Trebuchet MS"/>
                <w:sz w:val="22"/>
                <w:szCs w:val="22"/>
              </w:rPr>
              <w:t>sur</w:t>
            </w:r>
            <w:r w:rsidR="00BF7545">
              <w:rPr>
                <w:rFonts w:ascii="Trebuchet MS" w:hAnsi="Trebuchet MS"/>
                <w:sz w:val="22"/>
                <w:szCs w:val="22"/>
              </w:rPr>
              <w:t>a</w:t>
            </w:r>
            <w:proofErr w:type="spellEnd"/>
            <w:r w:rsidRPr="00E1071E">
              <w:rPr>
                <w:rFonts w:ascii="Trebuchet MS" w:hAnsi="Trebuchet MS"/>
                <w:sz w:val="22"/>
                <w:szCs w:val="22"/>
              </w:rPr>
              <w:t>;</w:t>
            </w:r>
          </w:p>
          <w:p w14:paraId="503F5804" w14:textId="77777777" w:rsidR="00E1071E" w:rsidRPr="00E1071E" w:rsidRDefault="00E1071E" w:rsidP="00E1071E">
            <w:pPr>
              <w:numPr>
                <w:ilvl w:val="0"/>
                <w:numId w:val="22"/>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proiectele</w:t>
            </w:r>
            <w:proofErr w:type="spellEnd"/>
            <w:r w:rsidRPr="00E1071E">
              <w:rPr>
                <w:rFonts w:ascii="Trebuchet MS" w:hAnsi="Trebuchet MS"/>
                <w:sz w:val="22"/>
                <w:szCs w:val="22"/>
              </w:rPr>
              <w:t xml:space="preserve"> legate de </w:t>
            </w:r>
            <w:proofErr w:type="spellStart"/>
            <w:r w:rsidRPr="00E1071E">
              <w:rPr>
                <w:rFonts w:ascii="Trebuchet MS" w:hAnsi="Trebuchet MS"/>
                <w:sz w:val="22"/>
                <w:szCs w:val="22"/>
              </w:rPr>
              <w:t>lan</w:t>
            </w:r>
            <w:r w:rsidR="00BF7545">
              <w:rPr>
                <w:rFonts w:ascii="Times New Roman" w:hAnsi="Times New Roman" w:cs="Times New Roman"/>
                <w:sz w:val="22"/>
                <w:szCs w:val="22"/>
              </w:rPr>
              <w:t>t</w:t>
            </w:r>
            <w:r w:rsidRPr="00E1071E">
              <w:rPr>
                <w:rFonts w:ascii="Trebuchet MS" w:hAnsi="Trebuchet MS"/>
                <w:sz w:val="22"/>
                <w:szCs w:val="22"/>
              </w:rPr>
              <w:t>urile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solicitantul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depune</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studiu</w:t>
            </w:r>
            <w:proofErr w:type="spellEnd"/>
            <w:r w:rsidRPr="00E1071E">
              <w:rPr>
                <w:rFonts w:ascii="Trebuchet MS" w:hAnsi="Trebuchet MS"/>
                <w:sz w:val="22"/>
                <w:szCs w:val="22"/>
              </w:rPr>
              <w:t xml:space="preserve">/plan, </w:t>
            </w:r>
            <w:proofErr w:type="spellStart"/>
            <w:r w:rsidRPr="00E1071E">
              <w:rPr>
                <w:rFonts w:ascii="Trebuchet MS" w:hAnsi="Trebuchet MS"/>
                <w:sz w:val="22"/>
                <w:szCs w:val="22"/>
              </w:rPr>
              <w:t>privitor</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conceptul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proiect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privind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lan</w:t>
            </w:r>
            <w:r w:rsidR="00BF7545">
              <w:rPr>
                <w:rFonts w:ascii="Times New Roman" w:hAnsi="Times New Roman" w:cs="Times New Roman"/>
                <w:sz w:val="22"/>
                <w:szCs w:val="22"/>
              </w:rPr>
              <w:t>t</w:t>
            </w:r>
            <w:r w:rsidRPr="00E1071E">
              <w:rPr>
                <w:rFonts w:ascii="Trebuchet MS" w:hAnsi="Trebuchet MS"/>
                <w:sz w:val="22"/>
                <w:szCs w:val="22"/>
              </w:rPr>
              <w: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w:t>
            </w:r>
          </w:p>
          <w:p w14:paraId="2920733C" w14:textId="77777777" w:rsidR="00E1071E" w:rsidRPr="00E1071E" w:rsidRDefault="00E1071E" w:rsidP="00E1071E">
            <w:pPr>
              <w:numPr>
                <w:ilvl w:val="0"/>
                <w:numId w:val="22"/>
              </w:numPr>
              <w:spacing w:line="276" w:lineRule="auto"/>
              <w:contextualSpacing/>
              <w:jc w:val="both"/>
              <w:rPr>
                <w:rFonts w:ascii="Trebuchet MS" w:hAnsi="Trebuchet MS"/>
                <w:sz w:val="22"/>
                <w:szCs w:val="22"/>
              </w:rPr>
            </w:pPr>
            <w:r w:rsidRPr="00E1071E">
              <w:rPr>
                <w:rFonts w:ascii="Trebuchet MS" w:hAnsi="Trebuchet MS"/>
                <w:sz w:val="22"/>
                <w:szCs w:val="22"/>
              </w:rPr>
              <w:t xml:space="preserve">Dacă </w:t>
            </w:r>
            <w:proofErr w:type="spellStart"/>
            <w:r w:rsidRPr="00E1071E">
              <w:rPr>
                <w:rFonts w:ascii="Trebuchet MS" w:hAnsi="Trebuchet MS"/>
                <w:sz w:val="22"/>
                <w:szCs w:val="22"/>
              </w:rPr>
              <w:t>este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cazul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solicitantul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respecta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definițiile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privire</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lanțurile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piețele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stabilite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conformitate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prevederile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articolul</w:t>
            </w:r>
            <w:proofErr w:type="spellEnd"/>
            <w:r w:rsidRPr="00E1071E">
              <w:rPr>
                <w:rFonts w:ascii="Trebuchet MS" w:hAnsi="Trebuchet MS"/>
                <w:sz w:val="22"/>
                <w:szCs w:val="22"/>
              </w:rPr>
              <w:t xml:space="preserve"> 11 din </w:t>
            </w:r>
            <w:proofErr w:type="spellStart"/>
            <w:r w:rsidRPr="00E1071E">
              <w:rPr>
                <w:rFonts w:ascii="Trebuchet MS" w:hAnsi="Trebuchet MS"/>
                <w:sz w:val="22"/>
                <w:szCs w:val="22"/>
              </w:rPr>
              <w:t>Regulamentul</w:t>
            </w:r>
            <w:proofErr w:type="spellEnd"/>
            <w:r w:rsidRPr="00E1071E">
              <w:rPr>
                <w:rFonts w:ascii="Trebuchet MS" w:hAnsi="Trebuchet MS"/>
                <w:sz w:val="22"/>
                <w:szCs w:val="22"/>
              </w:rPr>
              <w:t xml:space="preserve"> (UE) nr. 807/2014;</w:t>
            </w:r>
          </w:p>
          <w:p w14:paraId="5CF1A035" w14:textId="77777777" w:rsidR="00E1071E" w:rsidRPr="00E1071E" w:rsidRDefault="00E1071E" w:rsidP="00E1071E">
            <w:pPr>
              <w:numPr>
                <w:ilvl w:val="0"/>
                <w:numId w:val="22"/>
              </w:numPr>
              <w:spacing w:line="276" w:lineRule="auto"/>
              <w:contextualSpacing/>
              <w:jc w:val="both"/>
              <w:rPr>
                <w:rFonts w:ascii="Trebuchet MS" w:hAnsi="Trebuchet MS"/>
                <w:i/>
                <w:sz w:val="22"/>
                <w:szCs w:val="22"/>
              </w:rPr>
            </w:pP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proiectele</w:t>
            </w:r>
            <w:proofErr w:type="spellEnd"/>
            <w:r w:rsidRPr="00E1071E">
              <w:rPr>
                <w:rFonts w:ascii="Trebuchet MS" w:hAnsi="Trebuchet MS"/>
                <w:sz w:val="22"/>
                <w:szCs w:val="22"/>
              </w:rPr>
              <w:t xml:space="preserve"> legate de </w:t>
            </w:r>
            <w:proofErr w:type="spellStart"/>
            <w:r w:rsidRPr="00E1071E">
              <w:rPr>
                <w:rFonts w:ascii="Trebuchet MS" w:hAnsi="Trebuchet MS"/>
                <w:sz w:val="22"/>
                <w:szCs w:val="22"/>
              </w:rPr>
              <w:t>pie</w:t>
            </w:r>
            <w:r w:rsidR="00BF7545">
              <w:rPr>
                <w:rFonts w:ascii="Times New Roman" w:hAnsi="Times New Roman" w:cs="Times New Roman"/>
                <w:sz w:val="22"/>
                <w:szCs w:val="22"/>
              </w:rPr>
              <w:t>t</w:t>
            </w:r>
            <w:r w:rsidRPr="00E1071E">
              <w:rPr>
                <w:rFonts w:ascii="Trebuchet MS" w:hAnsi="Trebuchet MS"/>
                <w:sz w:val="22"/>
                <w:szCs w:val="22"/>
              </w:rPr>
              <w:t>ele</w:t>
            </w:r>
            <w:proofErr w:type="spellEnd"/>
            <w:r w:rsidRPr="00E1071E">
              <w:rPr>
                <w:rFonts w:ascii="Trebuchet MS" w:hAnsi="Trebuchet MS"/>
                <w:sz w:val="22"/>
                <w:szCs w:val="22"/>
              </w:rPr>
              <w:t xml:space="preserve"> locale, </w:t>
            </w:r>
            <w:proofErr w:type="spellStart"/>
            <w:r w:rsidRPr="00E1071E">
              <w:rPr>
                <w:rFonts w:ascii="Trebuchet MS" w:hAnsi="Trebuchet MS"/>
                <w:sz w:val="22"/>
                <w:szCs w:val="22"/>
              </w:rPr>
              <w:t>solicitantul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prezinta</w:t>
            </w:r>
            <w:proofErr w:type="spellEnd"/>
            <w:r w:rsidRPr="00E1071E">
              <w:rPr>
                <w:rFonts w:ascii="Trebuchet MS" w:hAnsi="Trebuchet MS"/>
                <w:sz w:val="22"/>
                <w:szCs w:val="22"/>
              </w:rPr>
              <w:t xml:space="preserve"> un concept de marketing </w:t>
            </w:r>
            <w:proofErr w:type="spellStart"/>
            <w:r w:rsidRPr="00E1071E">
              <w:rPr>
                <w:rFonts w:ascii="Trebuchet MS" w:hAnsi="Trebuchet MS"/>
                <w:sz w:val="22"/>
                <w:szCs w:val="22"/>
              </w:rPr>
              <w:t>adaptat</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pia</w:t>
            </w:r>
            <w:r w:rsidR="00BF7545">
              <w:rPr>
                <w:rFonts w:ascii="Times New Roman" w:hAnsi="Times New Roman" w:cs="Times New Roman"/>
                <w:sz w:val="22"/>
                <w:szCs w:val="22"/>
              </w:rPr>
              <w:t>t</w:t>
            </w:r>
            <w:r w:rsidRPr="00E1071E">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local</w:t>
            </w:r>
            <w:r w:rsidR="00BF7545">
              <w:rPr>
                <w:rFonts w:ascii="Trebuchet MS" w:hAnsi="Trebuchet MS"/>
                <w:sz w:val="22"/>
                <w:szCs w:val="22"/>
              </w:rPr>
              <w:t>a</w:t>
            </w:r>
            <w:proofErr w:type="spellEnd"/>
            <w:r w:rsidRPr="00E1071E">
              <w:rPr>
                <w:rFonts w:ascii="Trebuchet MS" w:hAnsi="Trebuchet MS"/>
                <w:sz w:val="22"/>
                <w:szCs w:val="22"/>
              </w:rPr>
              <w:t xml:space="preserve"> care </w:t>
            </w:r>
            <w:proofErr w:type="spellStart"/>
            <w:r w:rsidRPr="00E1071E">
              <w:rPr>
                <w:rFonts w:ascii="Trebuchet MS" w:hAnsi="Trebuchet MS"/>
                <w:sz w:val="22"/>
                <w:szCs w:val="22"/>
              </w:rPr>
              <w:t>s</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cuprind</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dac</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este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cazul</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o </w:t>
            </w:r>
            <w:proofErr w:type="spellStart"/>
            <w:r w:rsidRPr="00E1071E">
              <w:rPr>
                <w:rFonts w:ascii="Trebuchet MS" w:hAnsi="Trebuchet MS"/>
                <w:sz w:val="22"/>
                <w:szCs w:val="22"/>
              </w:rPr>
              <w:t>descriere</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promovare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propuse</w:t>
            </w:r>
            <w:proofErr w:type="spellEnd"/>
            <w:r w:rsidRPr="00E1071E">
              <w:rPr>
                <w:rFonts w:ascii="Trebuchet MS" w:hAnsi="Trebuchet MS"/>
                <w:sz w:val="22"/>
                <w:szCs w:val="22"/>
              </w:rPr>
              <w:t>.</w:t>
            </w:r>
          </w:p>
          <w:p w14:paraId="3C9C022C" w14:textId="77777777" w:rsidR="00E1071E" w:rsidRPr="00E1071E" w:rsidRDefault="00E1071E" w:rsidP="00E1071E">
            <w:pPr>
              <w:numPr>
                <w:ilvl w:val="0"/>
                <w:numId w:val="22"/>
              </w:numPr>
              <w:spacing w:line="276" w:lineRule="auto"/>
              <w:contextualSpacing/>
              <w:jc w:val="both"/>
              <w:rPr>
                <w:rFonts w:ascii="Trebuchet MS" w:hAnsi="Trebuchet MS"/>
                <w:i/>
                <w:sz w:val="22"/>
                <w:szCs w:val="22"/>
              </w:rPr>
            </w:pPr>
            <w:r w:rsidRPr="00E1071E">
              <w:rPr>
                <w:rFonts w:ascii="Trebuchet MS" w:hAnsi="Trebuchet MS"/>
                <w:sz w:val="22"/>
                <w:szCs w:val="22"/>
              </w:rPr>
              <w:t xml:space="preserve">In </w:t>
            </w:r>
            <w:proofErr w:type="spellStart"/>
            <w:r w:rsidRPr="00E1071E">
              <w:rPr>
                <w:rFonts w:ascii="Trebuchet MS" w:hAnsi="Trebuchet MS"/>
                <w:sz w:val="22"/>
                <w:szCs w:val="22"/>
              </w:rPr>
              <w:t>cazul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cooperarii</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sectorul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pomicol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partenerii</w:t>
            </w:r>
            <w:proofErr w:type="spellEnd"/>
            <w:r w:rsidRPr="00E1071E">
              <w:rPr>
                <w:rFonts w:ascii="Trebuchet MS" w:hAnsi="Trebuchet MS"/>
                <w:sz w:val="22"/>
                <w:szCs w:val="22"/>
              </w:rPr>
              <w:t xml:space="preserve"> care sunt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GP /Cooperative </w:t>
            </w:r>
            <w:proofErr w:type="spellStart"/>
            <w:r w:rsidRPr="00E1071E">
              <w:rPr>
                <w:rFonts w:ascii="Trebuchet MS" w:hAnsi="Trebuchet MS"/>
                <w:sz w:val="22"/>
                <w:szCs w:val="22"/>
              </w:rPr>
              <w:t>isi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desfasoara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activitatile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agricole</w:t>
            </w:r>
            <w:proofErr w:type="spellEnd"/>
            <w:r w:rsidRPr="00E1071E">
              <w:rPr>
                <w:rFonts w:ascii="Trebuchet MS" w:hAnsi="Trebuchet MS"/>
                <w:sz w:val="22"/>
                <w:szCs w:val="22"/>
              </w:rPr>
              <w:t xml:space="preserve"> </w:t>
            </w:r>
            <w:proofErr w:type="spellStart"/>
            <w:r w:rsidR="00BF7545">
              <w:rPr>
                <w:rFonts w:ascii="Trebuchet MS" w:hAnsi="Trebuchet MS"/>
                <w:sz w:val="22"/>
                <w:szCs w:val="22"/>
              </w:rPr>
              <w:t>i</w:t>
            </w:r>
            <w:r w:rsidRPr="00E1071E">
              <w:rPr>
                <w:rFonts w:ascii="Trebuchet MS" w:hAnsi="Trebuchet MS"/>
                <w:sz w:val="22"/>
                <w:szCs w:val="22"/>
              </w:rPr>
              <w:t>ntr-una</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unit</w:t>
            </w:r>
            <w:r w:rsidR="00BF7545">
              <w:rPr>
                <w:rFonts w:ascii="Trebuchet MS" w:hAnsi="Trebuchet MS"/>
                <w:sz w:val="22"/>
                <w:szCs w:val="22"/>
              </w:rPr>
              <w:t>a</w:t>
            </w:r>
            <w:r w:rsidR="00BF7545">
              <w:rPr>
                <w:rFonts w:ascii="Times New Roman" w:hAnsi="Times New Roman" w:cs="Times New Roman"/>
                <w:sz w:val="22"/>
                <w:szCs w:val="22"/>
              </w:rPr>
              <w:t>t</w:t>
            </w:r>
            <w:r w:rsidRPr="00E1071E">
              <w:rPr>
                <w:rFonts w:ascii="Trebuchet MS" w:hAnsi="Trebuchet MS"/>
                <w:sz w:val="22"/>
                <w:szCs w:val="22"/>
              </w:rPr>
              <w:t>ile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administrativ</w:t>
            </w:r>
            <w:proofErr w:type="spellEnd"/>
            <w:r w:rsidRPr="00E1071E">
              <w:rPr>
                <w:rFonts w:ascii="Trebuchet MS" w:hAnsi="Trebuchet MS"/>
                <w:sz w:val="22"/>
                <w:szCs w:val="22"/>
              </w:rPr>
              <w:t xml:space="preserve"> – </w:t>
            </w:r>
            <w:proofErr w:type="spellStart"/>
            <w:r w:rsidRPr="00E1071E">
              <w:rPr>
                <w:rFonts w:ascii="Trebuchet MS" w:hAnsi="Trebuchet MS"/>
                <w:sz w:val="22"/>
                <w:szCs w:val="22"/>
              </w:rPr>
              <w:t>teritoriale</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Anexa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STPaferent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Cadrului</w:t>
            </w:r>
            <w:proofErr w:type="spellEnd"/>
            <w:r w:rsidRPr="00E1071E">
              <w:rPr>
                <w:rFonts w:ascii="Trebuchet MS" w:hAnsi="Trebuchet MS"/>
                <w:sz w:val="22"/>
                <w:szCs w:val="22"/>
              </w:rPr>
              <w:t xml:space="preserve"> Na</w:t>
            </w:r>
            <w:r w:rsidR="00BF7545">
              <w:rPr>
                <w:rFonts w:ascii="Times New Roman" w:hAnsi="Times New Roman" w:cs="Times New Roman"/>
                <w:sz w:val="22"/>
                <w:szCs w:val="22"/>
              </w:rPr>
              <w:t>t</w:t>
            </w:r>
            <w:r w:rsidRPr="00E1071E">
              <w:rPr>
                <w:rFonts w:ascii="Trebuchet MS" w:hAnsi="Trebuchet MS"/>
                <w:sz w:val="22"/>
                <w:szCs w:val="22"/>
              </w:rPr>
              <w:t xml:space="preserve">ional de </w:t>
            </w:r>
            <w:proofErr w:type="spellStart"/>
            <w:r w:rsidRPr="00E1071E">
              <w:rPr>
                <w:rFonts w:ascii="Trebuchet MS" w:hAnsi="Trebuchet MS"/>
                <w:sz w:val="22"/>
                <w:szCs w:val="22"/>
              </w:rPr>
              <w:t>Implementare</w:t>
            </w:r>
            <w:proofErr w:type="spellEnd"/>
            <w:r w:rsidRPr="00E1071E">
              <w:rPr>
                <w:rFonts w:ascii="Trebuchet MS" w:hAnsi="Trebuchet MS"/>
                <w:sz w:val="22"/>
                <w:szCs w:val="22"/>
              </w:rPr>
              <w:t xml:space="preserve">  STP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activeaz</w:t>
            </w:r>
            <w:r w:rsidR="00BF7545">
              <w:rPr>
                <w:rFonts w:ascii="Trebuchet MS" w:hAnsi="Trebuchet MS"/>
                <w:sz w:val="22"/>
                <w:szCs w:val="22"/>
              </w:rPr>
              <w:t>ai</w:t>
            </w:r>
            <w:r w:rsidRPr="00E1071E">
              <w:rPr>
                <w:rFonts w:ascii="Trebuchet MS" w:hAnsi="Trebuchet MS"/>
                <w:sz w:val="22"/>
                <w:szCs w:val="22"/>
              </w:rPr>
              <w:t>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sectorul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pomicol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except</w:t>
            </w:r>
            <w:r w:rsidR="00BF7545">
              <w:rPr>
                <w:rFonts w:ascii="Trebuchet MS" w:hAnsi="Trebuchet MS"/>
                <w:sz w:val="22"/>
                <w:szCs w:val="22"/>
              </w:rPr>
              <w:t>a</w:t>
            </w:r>
            <w:r w:rsidRPr="00E1071E">
              <w:rPr>
                <w:rFonts w:ascii="Trebuchet MS" w:hAnsi="Trebuchet MS"/>
                <w:sz w:val="22"/>
                <w:szCs w:val="22"/>
              </w:rPr>
              <w:t>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cultura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w:t>
            </w:r>
            <w:r w:rsidR="00BF7545">
              <w:rPr>
                <w:rFonts w:ascii="Trebuchet MS" w:hAnsi="Trebuchet MS"/>
                <w:sz w:val="22"/>
                <w:szCs w:val="22"/>
              </w:rPr>
              <w:t>a</w:t>
            </w:r>
            <w:r w:rsidRPr="00E1071E">
              <w:rPr>
                <w:rFonts w:ascii="Trebuchet MS" w:hAnsi="Trebuchet MS"/>
                <w:sz w:val="22"/>
                <w:szCs w:val="22"/>
              </w:rPr>
              <w:t>p</w:t>
            </w:r>
            <w:r w:rsidR="00BF7545">
              <w:rPr>
                <w:rFonts w:ascii="Times New Roman" w:hAnsi="Times New Roman" w:cs="Times New Roman"/>
                <w:sz w:val="22"/>
                <w:szCs w:val="22"/>
              </w:rPr>
              <w:t>s</w:t>
            </w:r>
            <w:r w:rsidRPr="00E1071E">
              <w:rPr>
                <w:rFonts w:ascii="Trebuchet MS" w:hAnsi="Trebuchet MS"/>
                <w:sz w:val="22"/>
                <w:szCs w:val="22"/>
              </w:rPr>
              <w:t>uni</w:t>
            </w:r>
            <w:proofErr w:type="spellEnd"/>
            <w:r w:rsidRPr="00E1071E">
              <w:rPr>
                <w:rFonts w:ascii="Trebuchet MS" w:hAnsi="Trebuchet MS"/>
                <w:sz w:val="22"/>
                <w:szCs w:val="22"/>
              </w:rPr>
              <w:t xml:space="preserve"> </w:t>
            </w:r>
            <w:r w:rsidR="00BF7545">
              <w:rPr>
                <w:rFonts w:ascii="Trebuchet MS" w:hAnsi="Trebuchet MS"/>
                <w:sz w:val="22"/>
                <w:szCs w:val="22"/>
              </w:rPr>
              <w:t>i</w:t>
            </w:r>
            <w:r w:rsidRPr="00E1071E">
              <w:rPr>
                <w:rFonts w:ascii="Trebuchet MS" w:hAnsi="Trebuchet MS"/>
                <w:sz w:val="22"/>
                <w:szCs w:val="22"/>
              </w:rPr>
              <w:t xml:space="preserve">n sere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solarii</w:t>
            </w:r>
            <w:proofErr w:type="spellEnd"/>
            <w:r w:rsidRPr="00E1071E">
              <w:rPr>
                <w:rFonts w:ascii="Trebuchet MS" w:hAnsi="Trebuchet MS"/>
                <w:sz w:val="22"/>
                <w:szCs w:val="22"/>
              </w:rPr>
              <w:t>)</w:t>
            </w:r>
          </w:p>
        </w:tc>
      </w:tr>
    </w:tbl>
    <w:p w14:paraId="1470410B"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Criterii</w:t>
      </w:r>
      <w:proofErr w:type="spellEnd"/>
      <w:r w:rsidRPr="00E1071E">
        <w:rPr>
          <w:rFonts w:ascii="Trebuchet MS" w:hAnsi="Trebuchet MS"/>
          <w:b/>
          <w:sz w:val="22"/>
          <w:szCs w:val="22"/>
        </w:rPr>
        <w:t xml:space="preserve"> de </w:t>
      </w:r>
      <w:proofErr w:type="spellStart"/>
      <w:r w:rsidRPr="00E1071E">
        <w:rPr>
          <w:rFonts w:ascii="Trebuchet MS" w:hAnsi="Trebuchet MS"/>
          <w:b/>
          <w:sz w:val="22"/>
          <w:szCs w:val="22"/>
        </w:rPr>
        <w:t>selec</w:t>
      </w:r>
      <w:r w:rsidR="00BF7545">
        <w:rPr>
          <w:rFonts w:ascii="Trebuchet MS" w:hAnsi="Trebuchet MS"/>
          <w:b/>
          <w:sz w:val="22"/>
          <w:szCs w:val="22"/>
        </w:rPr>
        <w:t>t</w:t>
      </w:r>
      <w:r w:rsidRPr="00E1071E">
        <w:rPr>
          <w:rFonts w:ascii="Trebuchet MS" w:hAnsi="Trebuchet MS"/>
          <w:b/>
          <w:sz w:val="22"/>
          <w:szCs w:val="22"/>
        </w:rPr>
        <w:t>ie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2473A099" w14:textId="77777777" w:rsidTr="002C1A04">
        <w:tc>
          <w:tcPr>
            <w:tcW w:w="9576" w:type="dxa"/>
          </w:tcPr>
          <w:p w14:paraId="317C1186"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Vor fi </w:t>
            </w:r>
            <w:proofErr w:type="spellStart"/>
            <w:r w:rsidRPr="00E1071E">
              <w:rPr>
                <w:rFonts w:ascii="Trebuchet MS" w:hAnsi="Trebuchet MS"/>
                <w:sz w:val="22"/>
                <w:szCs w:val="22"/>
              </w:rPr>
              <w:t>selectate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prioritate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proiectele</w:t>
            </w:r>
            <w:proofErr w:type="spellEnd"/>
            <w:r w:rsidRPr="00E1071E">
              <w:rPr>
                <w:rFonts w:ascii="Trebuchet MS" w:hAnsi="Trebuchet MS"/>
                <w:sz w:val="22"/>
                <w:szCs w:val="22"/>
              </w:rPr>
              <w:t xml:space="preserve"> care:</w:t>
            </w:r>
          </w:p>
          <w:p w14:paraId="7FB902F0"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respecta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principiul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reprezentativității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cooperării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numărul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parteneri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implicați</w:t>
            </w:r>
            <w:proofErr w:type="spellEnd"/>
            <w:r w:rsidRPr="00E1071E">
              <w:rPr>
                <w:rFonts w:ascii="Trebuchet MS" w:hAnsi="Trebuchet MS"/>
                <w:sz w:val="22"/>
                <w:szCs w:val="22"/>
              </w:rPr>
              <w:t>;</w:t>
            </w:r>
          </w:p>
          <w:p w14:paraId="77B2B967"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vizeaza</w:t>
            </w:r>
            <w:proofErr w:type="spellEnd"/>
            <w:r w:rsidRPr="00E1071E">
              <w:rPr>
                <w:rFonts w:ascii="Trebuchet MS" w:hAnsi="Trebuchet MS"/>
                <w:sz w:val="22"/>
                <w:szCs w:val="22"/>
              </w:rPr>
              <w:t xml:space="preserve"> un </w:t>
            </w:r>
            <w:proofErr w:type="spellStart"/>
            <w:r w:rsidRPr="00E1071E">
              <w:rPr>
                <w:rFonts w:ascii="Trebuchet MS" w:hAnsi="Trebuchet MS"/>
                <w:sz w:val="22"/>
                <w:szCs w:val="22"/>
              </w:rPr>
              <w:t>gradul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ridicat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acoperire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teritoriului</w:t>
            </w:r>
            <w:proofErr w:type="spellEnd"/>
            <w:r w:rsidRPr="00E1071E">
              <w:rPr>
                <w:rFonts w:ascii="Trebuchet MS" w:hAnsi="Trebuchet MS"/>
                <w:sz w:val="22"/>
                <w:szCs w:val="22"/>
              </w:rPr>
              <w:t xml:space="preserve"> GAL </w:t>
            </w:r>
            <w:r w:rsidR="00BF7545">
              <w:rPr>
                <w:rFonts w:ascii="Trebuchet MS" w:hAnsi="Trebuchet MS"/>
                <w:sz w:val="22"/>
                <w:szCs w:val="22"/>
              </w:rPr>
              <w:t>i</w:t>
            </w:r>
            <w:r w:rsidRPr="00E1071E">
              <w:rPr>
                <w:rFonts w:ascii="Trebuchet MS" w:hAnsi="Trebuchet MS"/>
                <w:sz w:val="22"/>
                <w:szCs w:val="22"/>
              </w:rPr>
              <w:t xml:space="preserve">n </w:t>
            </w:r>
            <w:proofErr w:type="spellStart"/>
            <w:r w:rsidRPr="00E1071E">
              <w:rPr>
                <w:rFonts w:ascii="Trebuchet MS" w:hAnsi="Trebuchet MS"/>
                <w:sz w:val="22"/>
                <w:szCs w:val="22"/>
              </w:rPr>
              <w:t>cadrul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cuprinzand</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din cel </w:t>
            </w:r>
            <w:proofErr w:type="spellStart"/>
            <w:r w:rsidRPr="00E1071E">
              <w:rPr>
                <w:rFonts w:ascii="Trebuchet MS" w:hAnsi="Trebuchet MS"/>
                <w:sz w:val="22"/>
                <w:szCs w:val="22"/>
              </w:rPr>
              <w:t>putin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doua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localitati</w:t>
            </w:r>
            <w:proofErr w:type="spellEnd"/>
            <w:r w:rsidRPr="00E1071E">
              <w:rPr>
                <w:rFonts w:ascii="Trebuchet MS" w:hAnsi="Trebuchet MS"/>
                <w:sz w:val="22"/>
                <w:szCs w:val="22"/>
              </w:rPr>
              <w:t xml:space="preserve"> din </w:t>
            </w:r>
            <w:proofErr w:type="spellStart"/>
            <w:r w:rsidRPr="00E1071E">
              <w:rPr>
                <w:rFonts w:ascii="Trebuchet MS" w:hAnsi="Trebuchet MS"/>
                <w:sz w:val="22"/>
                <w:szCs w:val="22"/>
              </w:rPr>
              <w:t>teritoriul</w:t>
            </w:r>
            <w:proofErr w:type="spellEnd"/>
            <w:r w:rsidRPr="00E1071E">
              <w:rPr>
                <w:rFonts w:ascii="Trebuchet MS" w:hAnsi="Trebuchet MS"/>
                <w:sz w:val="22"/>
                <w:szCs w:val="22"/>
              </w:rPr>
              <w:t xml:space="preserve"> GAL; </w:t>
            </w:r>
          </w:p>
          <w:p w14:paraId="1E7FAD50"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respecta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principiul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exploatatiilor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mici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dimensiuni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w:t>
            </w:r>
            <w:proofErr w:type="spellEnd"/>
            <w:r w:rsidRPr="00E1071E">
              <w:rPr>
                <w:rFonts w:ascii="Trebuchet MS" w:hAnsi="Trebuchet MS"/>
                <w:sz w:val="22"/>
                <w:szCs w:val="22"/>
              </w:rPr>
              <w:t xml:space="preserve"> );</w:t>
            </w:r>
          </w:p>
          <w:p w14:paraId="2328AA82"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respecta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principiul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pie</w:t>
            </w:r>
            <w:r w:rsidR="00BF7545">
              <w:rPr>
                <w:rFonts w:ascii="Times New Roman" w:hAnsi="Times New Roman" w:cs="Times New Roman"/>
                <w:sz w:val="22"/>
                <w:szCs w:val="22"/>
              </w:rPr>
              <w:t>t</w:t>
            </w:r>
            <w:r w:rsidRPr="00E1071E">
              <w:rPr>
                <w:rFonts w:ascii="Trebuchet MS" w:hAnsi="Trebuchet MS"/>
                <w:sz w:val="22"/>
                <w:szCs w:val="22"/>
              </w:rPr>
              <w:t>elor</w:t>
            </w:r>
            <w:proofErr w:type="spellEnd"/>
            <w:r w:rsidRPr="00E1071E">
              <w:rPr>
                <w:rFonts w:ascii="Trebuchet MS" w:hAnsi="Trebuchet MS"/>
                <w:sz w:val="22"/>
                <w:szCs w:val="22"/>
              </w:rPr>
              <w:t xml:space="preserve"> locale” (i.e. </w:t>
            </w:r>
            <w:proofErr w:type="spellStart"/>
            <w:r w:rsidRPr="00E1071E">
              <w:rPr>
                <w:rFonts w:ascii="Trebuchet MS" w:hAnsi="Trebuchet MS"/>
                <w:sz w:val="22"/>
                <w:szCs w:val="22"/>
              </w:rPr>
              <w:t>distan</w:t>
            </w:r>
            <w:r w:rsidR="00BF7545">
              <w:rPr>
                <w:rFonts w:ascii="Times New Roman" w:hAnsi="Times New Roman" w:cs="Times New Roman"/>
                <w:sz w:val="22"/>
                <w:szCs w:val="22"/>
              </w:rPr>
              <w:t>t</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geografic</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w:t>
            </w:r>
            <w:r w:rsidR="00BF7545">
              <w:rPr>
                <w:rFonts w:ascii="Trebuchet MS" w:hAnsi="Trebuchet MS"/>
                <w:sz w:val="22"/>
                <w:szCs w:val="22"/>
              </w:rPr>
              <w:t>ai</w:t>
            </w:r>
            <w:r w:rsidRPr="00E1071E">
              <w:rPr>
                <w:rFonts w:ascii="Trebuchet MS" w:hAnsi="Trebuchet MS"/>
                <w:sz w:val="22"/>
                <w:szCs w:val="22"/>
              </w:rPr>
              <w:t>ntre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punctul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produc</w:t>
            </w:r>
            <w:r w:rsidR="00BF7545">
              <w:rPr>
                <w:rFonts w:ascii="Times New Roman" w:hAnsi="Times New Roman" w:cs="Times New Roman"/>
                <w:sz w:val="22"/>
                <w:szCs w:val="22"/>
              </w:rPr>
              <w:t>t</w:t>
            </w:r>
            <w:r w:rsidRPr="00E1071E">
              <w:rPr>
                <w:rFonts w:ascii="Trebuchet MS" w:hAnsi="Trebuchet MS"/>
                <w:sz w:val="22"/>
                <w:szCs w:val="22"/>
              </w:rPr>
              <w:t>ie</w:t>
            </w:r>
            <w:proofErr w:type="spellEnd"/>
            <w:r w:rsidRPr="00E1071E">
              <w:rPr>
                <w:rFonts w:ascii="Trebuchet MS" w:hAnsi="Trebuchet MS"/>
                <w:sz w:val="22"/>
                <w:szCs w:val="22"/>
              </w:rPr>
              <w:t xml:space="preserve"> </w:t>
            </w:r>
            <w:proofErr w:type="spellStart"/>
            <w:r w:rsidR="00BF7545">
              <w:rPr>
                <w:rFonts w:ascii="Times New Roman" w:hAnsi="Times New Roman" w:cs="Times New Roman"/>
                <w:sz w:val="22"/>
                <w:szCs w:val="22"/>
              </w:rPr>
              <w:t>s</w:t>
            </w:r>
            <w:r w:rsidRPr="00E1071E">
              <w:rPr>
                <w:rFonts w:ascii="Trebuchet MS" w:hAnsi="Trebuchet MS"/>
                <w:sz w:val="22"/>
                <w:szCs w:val="22"/>
              </w:rPr>
              <w: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punctul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v</w:t>
            </w:r>
            <w:r w:rsidR="00BF7545">
              <w:rPr>
                <w:rFonts w:ascii="Trebuchet MS" w:hAnsi="Trebuchet MS"/>
                <w:sz w:val="22"/>
                <w:szCs w:val="22"/>
              </w:rPr>
              <w:t>a</w:t>
            </w:r>
            <w:r w:rsidRPr="00E1071E">
              <w:rPr>
                <w:rFonts w:ascii="Trebuchet MS" w:hAnsi="Trebuchet MS"/>
                <w:sz w:val="22"/>
                <w:szCs w:val="22"/>
              </w:rPr>
              <w:t>nzare</w:t>
            </w:r>
            <w:proofErr w:type="spellEnd"/>
            <w:r w:rsidRPr="00E1071E">
              <w:rPr>
                <w:rFonts w:ascii="Trebuchet MS" w:hAnsi="Trebuchet MS"/>
                <w:sz w:val="22"/>
                <w:szCs w:val="22"/>
              </w:rPr>
              <w:t>).</w:t>
            </w:r>
          </w:p>
          <w:p w14:paraId="6A220BE6"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vizeaza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dezvoltarea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structuri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care </w:t>
            </w:r>
            <w:proofErr w:type="spellStart"/>
            <w:r w:rsidRPr="00E1071E">
              <w:rPr>
                <w:rFonts w:ascii="Trebuchet MS" w:hAnsi="Trebuchet MS"/>
                <w:sz w:val="22"/>
                <w:szCs w:val="22"/>
              </w:rPr>
              <w:t>s</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includ</w:t>
            </w:r>
            <w:r w:rsidR="00BF7545">
              <w:rPr>
                <w:rFonts w:ascii="Trebuchet MS" w:hAnsi="Trebuchet MS"/>
                <w:sz w:val="22"/>
                <w:szCs w:val="22"/>
              </w:rPr>
              <w: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func</w:t>
            </w:r>
            <w:r w:rsidR="00BF7545">
              <w:rPr>
                <w:rFonts w:ascii="Times New Roman" w:hAnsi="Times New Roman" w:cs="Times New Roman"/>
                <w:sz w:val="22"/>
                <w:szCs w:val="22"/>
              </w:rPr>
              <w:t>t</w:t>
            </w:r>
            <w:r w:rsidRPr="00E1071E">
              <w:rPr>
                <w:rFonts w:ascii="Trebuchet MS" w:hAnsi="Trebuchet MS"/>
                <w:sz w:val="22"/>
                <w:szCs w:val="22"/>
              </w:rPr>
              <w:t>ii</w:t>
            </w:r>
            <w:proofErr w:type="spellEnd"/>
            <w:r w:rsidRPr="00E1071E">
              <w:rPr>
                <w:rFonts w:ascii="Trebuchet MS" w:hAnsi="Trebuchet MS"/>
                <w:sz w:val="22"/>
                <w:szCs w:val="22"/>
              </w:rPr>
              <w:t xml:space="preserve"> integrate (flux opera</w:t>
            </w:r>
            <w:r w:rsidR="00BF7545">
              <w:rPr>
                <w:rFonts w:ascii="Times New Roman" w:hAnsi="Times New Roman" w:cs="Times New Roman"/>
                <w:sz w:val="22"/>
                <w:szCs w:val="22"/>
              </w:rPr>
              <w:t>t</w:t>
            </w:r>
            <w:r w:rsidRPr="00E1071E">
              <w:rPr>
                <w:rFonts w:ascii="Trebuchet MS" w:hAnsi="Trebuchet MS"/>
                <w:sz w:val="22"/>
                <w:szCs w:val="22"/>
              </w:rPr>
              <w:t xml:space="preserve">ional </w:t>
            </w:r>
            <w:proofErr w:type="spellStart"/>
            <w:r w:rsidRPr="00E1071E">
              <w:rPr>
                <w:rFonts w:ascii="Trebuchet MS" w:hAnsi="Trebuchet MS"/>
                <w:sz w:val="22"/>
                <w:szCs w:val="22"/>
              </w:rPr>
              <w:t>complet</w:t>
            </w:r>
            <w:proofErr w:type="spellEnd"/>
            <w:r w:rsidRPr="00E1071E">
              <w:rPr>
                <w:rFonts w:ascii="Trebuchet MS" w:hAnsi="Trebuchet MS"/>
                <w:sz w:val="22"/>
                <w:szCs w:val="22"/>
              </w:rPr>
              <w:t>);</w:t>
            </w:r>
          </w:p>
          <w:p w14:paraId="372F6C1E"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vizeaza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crearea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brand local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prevederea</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planul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afaceri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cheltuieli</w:t>
            </w:r>
            <w:proofErr w:type="spellEnd"/>
            <w:r w:rsidRPr="00E1071E">
              <w:rPr>
                <w:rFonts w:ascii="Trebuchet MS" w:hAnsi="Trebuchet MS"/>
                <w:sz w:val="22"/>
                <w:szCs w:val="22"/>
              </w:rPr>
              <w:t xml:space="preserve"> de marketing in </w:t>
            </w:r>
            <w:proofErr w:type="spellStart"/>
            <w:r w:rsidRPr="00E1071E">
              <w:rPr>
                <w:rFonts w:ascii="Trebuchet MS" w:hAnsi="Trebuchet MS"/>
                <w:sz w:val="22"/>
                <w:szCs w:val="22"/>
              </w:rPr>
              <w:t>acest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sens</w:t>
            </w:r>
            <w:proofErr w:type="spellEnd"/>
            <w:r w:rsidRPr="00E1071E">
              <w:rPr>
                <w:rFonts w:ascii="Trebuchet MS" w:hAnsi="Trebuchet MS"/>
                <w:sz w:val="22"/>
                <w:szCs w:val="22"/>
              </w:rPr>
              <w:t>;</w:t>
            </w:r>
          </w:p>
          <w:p w14:paraId="31539484"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propun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activitati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inovative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zona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prevad</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planul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afaceri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investitii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introducerea</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noi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tehnologii</w:t>
            </w:r>
            <w:proofErr w:type="spellEnd"/>
            <w:r w:rsidRPr="00E1071E">
              <w:rPr>
                <w:rFonts w:ascii="Trebuchet MS" w:hAnsi="Trebuchet MS"/>
                <w:sz w:val="22"/>
                <w:szCs w:val="22"/>
              </w:rPr>
              <w:t>;</w:t>
            </w:r>
          </w:p>
          <w:p w14:paraId="6E7548B8" w14:textId="77777777" w:rsidR="00E1071E" w:rsidRPr="00E1071E" w:rsidRDefault="00E1071E" w:rsidP="00E1071E">
            <w:pPr>
              <w:spacing w:line="276" w:lineRule="auto"/>
              <w:contextualSpacing/>
              <w:jc w:val="both"/>
              <w:rPr>
                <w:rFonts w:ascii="Trebuchet MS" w:hAnsi="Trebuchet MS"/>
                <w:sz w:val="22"/>
                <w:szCs w:val="22"/>
              </w:rPr>
            </w:pPr>
            <w:r w:rsidRPr="00E1071E">
              <w:rPr>
                <w:rFonts w:ascii="Trebuchet MS" w:hAnsi="Trebuchet MS"/>
                <w:sz w:val="22"/>
                <w:szCs w:val="22"/>
              </w:rPr>
              <w:t xml:space="preserve">- </w:t>
            </w:r>
            <w:proofErr w:type="spellStart"/>
            <w:r w:rsidRPr="00E1071E">
              <w:rPr>
                <w:rFonts w:ascii="Trebuchet MS" w:hAnsi="Trebuchet MS"/>
                <w:sz w:val="22"/>
                <w:szCs w:val="22"/>
              </w:rPr>
              <w:t>respecta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principiul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protectiei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mediului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inconjurator</w:t>
            </w:r>
            <w:proofErr w:type="spellEnd"/>
            <w:r w:rsidRPr="00E1071E">
              <w:rPr>
                <w:rFonts w:ascii="Trebuchet MS" w:hAnsi="Trebuchet MS"/>
                <w:sz w:val="22"/>
                <w:szCs w:val="22"/>
              </w:rPr>
              <w:t>;</w:t>
            </w:r>
          </w:p>
        </w:tc>
      </w:tr>
    </w:tbl>
    <w:p w14:paraId="02E4DAD6"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proofErr w:type="spellStart"/>
      <w:r w:rsidRPr="00E1071E">
        <w:rPr>
          <w:rFonts w:ascii="Trebuchet MS" w:hAnsi="Trebuchet MS"/>
          <w:b/>
          <w:sz w:val="22"/>
          <w:szCs w:val="22"/>
        </w:rPr>
        <w:t>Sume</w:t>
      </w:r>
      <w:proofErr w:type="spellEnd"/>
      <w:r w:rsidRPr="00E1071E">
        <w:rPr>
          <w:rFonts w:ascii="Trebuchet MS" w:hAnsi="Trebuchet MS"/>
          <w:b/>
          <w:sz w:val="22"/>
          <w:szCs w:val="22"/>
        </w:rPr>
        <w:t xml:space="preserve"> (</w:t>
      </w:r>
      <w:proofErr w:type="spellStart"/>
      <w:r w:rsidRPr="00E1071E">
        <w:rPr>
          <w:rFonts w:ascii="Trebuchet MS" w:hAnsi="Trebuchet MS"/>
          <w:b/>
          <w:sz w:val="22"/>
          <w:szCs w:val="22"/>
        </w:rPr>
        <w:t>aplicabile</w:t>
      </w:r>
      <w:proofErr w:type="spellEnd"/>
      <w:r w:rsidRPr="00E1071E">
        <w:rPr>
          <w:rFonts w:ascii="Trebuchet MS" w:hAnsi="Trebuchet MS"/>
          <w:b/>
          <w:sz w:val="22"/>
          <w:szCs w:val="22"/>
        </w:rPr>
        <w:t xml:space="preserve">) </w:t>
      </w:r>
      <w:proofErr w:type="spellStart"/>
      <w:r w:rsidR="00BF7545">
        <w:rPr>
          <w:rFonts w:ascii="Trebuchet MS" w:hAnsi="Trebuchet MS"/>
          <w:b/>
          <w:sz w:val="22"/>
          <w:szCs w:val="22"/>
        </w:rPr>
        <w:t>s</w:t>
      </w:r>
      <w:r w:rsidRPr="00E1071E">
        <w:rPr>
          <w:rFonts w:ascii="Trebuchet MS" w:hAnsi="Trebuchet MS"/>
          <w:b/>
          <w:sz w:val="22"/>
          <w:szCs w:val="22"/>
        </w:rPr>
        <w:t>i</w:t>
      </w:r>
      <w:proofErr w:type="spellEnd"/>
      <w:r w:rsidRPr="00E1071E">
        <w:rPr>
          <w:rFonts w:ascii="Trebuchet MS" w:hAnsi="Trebuchet MS"/>
          <w:b/>
          <w:sz w:val="22"/>
          <w:szCs w:val="22"/>
        </w:rPr>
        <w:t xml:space="preserve"> rata </w:t>
      </w:r>
      <w:proofErr w:type="spellStart"/>
      <w:r w:rsidRPr="00E1071E">
        <w:rPr>
          <w:rFonts w:ascii="Trebuchet MS" w:hAnsi="Trebuchet MS"/>
          <w:b/>
          <w:sz w:val="22"/>
          <w:szCs w:val="22"/>
        </w:rPr>
        <w:t>sprijinului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03B6D42F" w14:textId="77777777" w:rsidTr="002C1A04">
        <w:tc>
          <w:tcPr>
            <w:tcW w:w="9576" w:type="dxa"/>
          </w:tcPr>
          <w:p w14:paraId="20AC01A3" w14:textId="15106174" w:rsidR="00E1071E" w:rsidRPr="00E1071E" w:rsidRDefault="00E1071E" w:rsidP="00E1071E">
            <w:pPr>
              <w:spacing w:line="276" w:lineRule="auto"/>
              <w:contextualSpacing/>
              <w:jc w:val="both"/>
              <w:rPr>
                <w:rFonts w:ascii="Trebuchet MS" w:hAnsi="Trebuchet MS"/>
                <w:sz w:val="22"/>
                <w:szCs w:val="22"/>
                <w:lang w:val="ro-RO"/>
              </w:rPr>
            </w:pPr>
            <w:r w:rsidRPr="00E1071E">
              <w:rPr>
                <w:rFonts w:ascii="Trebuchet MS" w:hAnsi="Trebuchet MS"/>
                <w:sz w:val="22"/>
                <w:szCs w:val="22"/>
                <w:lang w:val="ro-RO"/>
              </w:rPr>
              <w:t>Valoarea maxim</w:t>
            </w:r>
            <w:r w:rsidR="00BF7545">
              <w:rPr>
                <w:rFonts w:ascii="Trebuchet MS" w:hAnsi="Trebuchet MS"/>
                <w:sz w:val="22"/>
                <w:szCs w:val="22"/>
                <w:lang w:val="ro-RO"/>
              </w:rPr>
              <w:t>a</w:t>
            </w:r>
            <w:r w:rsidRPr="00E1071E">
              <w:rPr>
                <w:rFonts w:ascii="Trebuchet MS" w:hAnsi="Trebuchet MS"/>
                <w:sz w:val="22"/>
                <w:szCs w:val="22"/>
                <w:lang w:val="ro-RO"/>
              </w:rPr>
              <w:t xml:space="preserve"> a sprijinului este de </w:t>
            </w:r>
            <w:r w:rsidR="00DB682A" w:rsidRPr="00DB682A">
              <w:rPr>
                <w:rFonts w:ascii="Trebuchet MS" w:hAnsi="Trebuchet MS"/>
                <w:sz w:val="22"/>
                <w:szCs w:val="22"/>
                <w:lang w:val="ro-RO"/>
              </w:rPr>
              <w:t xml:space="preserve">87.642,09 </w:t>
            </w:r>
            <w:r w:rsidRPr="00E1071E">
              <w:rPr>
                <w:rFonts w:ascii="Trebuchet MS" w:hAnsi="Trebuchet MS"/>
                <w:sz w:val="22"/>
                <w:szCs w:val="22"/>
                <w:lang w:val="ro-RO"/>
              </w:rPr>
              <w:t>de euro.</w:t>
            </w:r>
          </w:p>
          <w:p w14:paraId="01C77F0C" w14:textId="3077638D" w:rsidR="00E1071E" w:rsidRPr="00E1071E" w:rsidRDefault="00E1071E" w:rsidP="00E1071E">
            <w:pPr>
              <w:spacing w:line="276" w:lineRule="auto"/>
              <w:contextualSpacing/>
              <w:jc w:val="both"/>
              <w:rPr>
                <w:rFonts w:ascii="Trebuchet MS" w:hAnsi="Trebuchet MS"/>
                <w:sz w:val="22"/>
                <w:szCs w:val="22"/>
                <w:lang w:val="ro-RO"/>
              </w:rPr>
            </w:pPr>
            <w:r w:rsidRPr="00E1071E">
              <w:rPr>
                <w:rFonts w:ascii="Trebuchet MS" w:hAnsi="Trebuchet MS"/>
                <w:sz w:val="22"/>
                <w:szCs w:val="22"/>
                <w:lang w:val="ro-RO"/>
              </w:rPr>
              <w:t xml:space="preserve">Ponderea sprijinului nerambursabil este de 100% din totalul cheltuielilor </w:t>
            </w:r>
            <w:proofErr w:type="spellStart"/>
            <w:r w:rsidRPr="00E1071E">
              <w:rPr>
                <w:rFonts w:ascii="Trebuchet MS" w:hAnsi="Trebuchet MS"/>
                <w:sz w:val="22"/>
                <w:szCs w:val="22"/>
                <w:lang w:val="ro-RO"/>
              </w:rPr>
              <w:t>eligibile.</w:t>
            </w:r>
            <w:r w:rsidR="00BF7545">
              <w:rPr>
                <w:rFonts w:ascii="Trebuchet MS" w:hAnsi="Trebuchet MS"/>
                <w:sz w:val="22"/>
                <w:szCs w:val="22"/>
                <w:lang w:val="ro-RO"/>
              </w:rPr>
              <w:t>I</w:t>
            </w:r>
            <w:r w:rsidRPr="00E1071E">
              <w:rPr>
                <w:rFonts w:ascii="Trebuchet MS" w:hAnsi="Trebuchet MS"/>
                <w:sz w:val="22"/>
                <w:szCs w:val="22"/>
                <w:lang w:val="ro-RO"/>
              </w:rPr>
              <w:t>n</w:t>
            </w:r>
            <w:proofErr w:type="spellEnd"/>
            <w:r w:rsidRPr="00E1071E">
              <w:rPr>
                <w:rFonts w:ascii="Trebuchet MS" w:hAnsi="Trebuchet MS"/>
                <w:sz w:val="22"/>
                <w:szCs w:val="22"/>
                <w:lang w:val="ro-RO"/>
              </w:rPr>
              <w:t xml:space="preserve"> cazul </w:t>
            </w:r>
            <w:r w:rsidR="00BF7545">
              <w:rPr>
                <w:rFonts w:ascii="Trebuchet MS" w:hAnsi="Trebuchet MS"/>
                <w:sz w:val="22"/>
                <w:szCs w:val="22"/>
                <w:lang w:val="ro-RO"/>
              </w:rPr>
              <w:t>i</w:t>
            </w:r>
            <w:r w:rsidRPr="00E1071E">
              <w:rPr>
                <w:rFonts w:ascii="Trebuchet MS" w:hAnsi="Trebuchet MS"/>
                <w:sz w:val="22"/>
                <w:szCs w:val="22"/>
                <w:lang w:val="ro-RO"/>
              </w:rPr>
              <w:t xml:space="preserve">n care planul de proiect include, de asemenea, </w:t>
            </w:r>
            <w:proofErr w:type="spellStart"/>
            <w:r w:rsidRPr="00E1071E">
              <w:rPr>
                <w:rFonts w:ascii="Trebuchet MS" w:hAnsi="Trebuchet MS"/>
                <w:sz w:val="22"/>
                <w:szCs w:val="22"/>
                <w:lang w:val="ro-RO"/>
              </w:rPr>
              <w:t>ac</w:t>
            </w:r>
            <w:r w:rsidR="00BF7545">
              <w:rPr>
                <w:rFonts w:ascii="Times New Roman" w:hAnsi="Times New Roman" w:cs="Times New Roman"/>
                <w:sz w:val="22"/>
                <w:szCs w:val="22"/>
                <w:lang w:val="ro-RO"/>
              </w:rPr>
              <w:t>t</w:t>
            </w:r>
            <w:r w:rsidRPr="00E1071E">
              <w:rPr>
                <w:rFonts w:ascii="Trebuchet MS" w:hAnsi="Trebuchet MS"/>
                <w:sz w:val="22"/>
                <w:szCs w:val="22"/>
                <w:lang w:val="ro-RO"/>
              </w:rPr>
              <w:t>iuni</w:t>
            </w:r>
            <w:proofErr w:type="spellEnd"/>
            <w:r w:rsidRPr="00E1071E">
              <w:rPr>
                <w:rFonts w:ascii="Trebuchet MS" w:hAnsi="Trebuchet MS"/>
                <w:sz w:val="22"/>
                <w:szCs w:val="22"/>
                <w:lang w:val="ro-RO"/>
              </w:rPr>
              <w:t xml:space="preserve"> care sunt eligibile </w:t>
            </w:r>
            <w:r w:rsidR="00BF7545">
              <w:rPr>
                <w:rFonts w:ascii="Trebuchet MS" w:hAnsi="Trebuchet MS"/>
                <w:sz w:val="22"/>
                <w:szCs w:val="22"/>
                <w:lang w:val="ro-RO"/>
              </w:rPr>
              <w:t>i</w:t>
            </w:r>
            <w:r w:rsidRPr="00E1071E">
              <w:rPr>
                <w:rFonts w:ascii="Trebuchet MS" w:hAnsi="Trebuchet MS"/>
                <w:sz w:val="22"/>
                <w:szCs w:val="22"/>
                <w:lang w:val="ro-RO"/>
              </w:rPr>
              <w:t>n cadrul altor m</w:t>
            </w:r>
            <w:r w:rsidR="00BF7545">
              <w:rPr>
                <w:rFonts w:ascii="Trebuchet MS" w:hAnsi="Trebuchet MS"/>
                <w:sz w:val="22"/>
                <w:szCs w:val="22"/>
                <w:lang w:val="ro-RO"/>
              </w:rPr>
              <w:t>a</w:t>
            </w:r>
            <w:r w:rsidRPr="00E1071E">
              <w:rPr>
                <w:rFonts w:ascii="Trebuchet MS" w:hAnsi="Trebuchet MS"/>
                <w:sz w:val="22"/>
                <w:szCs w:val="22"/>
                <w:lang w:val="ro-RO"/>
              </w:rPr>
              <w:t xml:space="preserve">suri/sub-masuri, acestea vor respecta intensitatea maxima aferenta </w:t>
            </w:r>
            <w:proofErr w:type="spellStart"/>
            <w:r w:rsidRPr="00E1071E">
              <w:rPr>
                <w:rFonts w:ascii="Trebuchet MS" w:hAnsi="Trebuchet MS"/>
                <w:sz w:val="22"/>
                <w:szCs w:val="22"/>
                <w:lang w:val="ro-RO"/>
              </w:rPr>
              <w:t>submasurii</w:t>
            </w:r>
            <w:proofErr w:type="spellEnd"/>
            <w:r w:rsidRPr="00E1071E">
              <w:rPr>
                <w:rFonts w:ascii="Trebuchet MS" w:hAnsi="Trebuchet MS"/>
                <w:sz w:val="22"/>
                <w:szCs w:val="22"/>
                <w:lang w:val="ro-RO"/>
              </w:rPr>
              <w:t>/</w:t>
            </w:r>
            <w:proofErr w:type="spellStart"/>
            <w:r w:rsidRPr="00E1071E">
              <w:rPr>
                <w:rFonts w:ascii="Trebuchet MS" w:hAnsi="Trebuchet MS"/>
                <w:sz w:val="22"/>
                <w:szCs w:val="22"/>
                <w:lang w:val="ro-RO"/>
              </w:rPr>
              <w:t>submasurilor</w:t>
            </w:r>
            <w:proofErr w:type="spellEnd"/>
            <w:r w:rsidRPr="00E1071E">
              <w:rPr>
                <w:rFonts w:ascii="Trebuchet MS" w:hAnsi="Trebuchet MS"/>
                <w:sz w:val="22"/>
                <w:szCs w:val="22"/>
                <w:lang w:val="ro-RO"/>
              </w:rPr>
              <w:t xml:space="preserve"> din care fac parte </w:t>
            </w:r>
            <w:proofErr w:type="spellStart"/>
            <w:r w:rsidRPr="00E1071E">
              <w:rPr>
                <w:rFonts w:ascii="Trebuchet MS" w:hAnsi="Trebuchet MS"/>
                <w:sz w:val="22"/>
                <w:szCs w:val="22"/>
                <w:lang w:val="ro-RO"/>
              </w:rPr>
              <w:t>operatiunile</w:t>
            </w:r>
            <w:proofErr w:type="spellEnd"/>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fara</w:t>
            </w:r>
            <w:proofErr w:type="spellEnd"/>
            <w:r w:rsidRPr="00E1071E">
              <w:rPr>
                <w:rFonts w:ascii="Trebuchet MS" w:hAnsi="Trebuchet MS"/>
                <w:sz w:val="22"/>
                <w:szCs w:val="22"/>
                <w:lang w:val="ro-RO"/>
              </w:rPr>
              <w:t xml:space="preserve"> a </w:t>
            </w:r>
            <w:proofErr w:type="spellStart"/>
            <w:r w:rsidRPr="00E1071E">
              <w:rPr>
                <w:rFonts w:ascii="Trebuchet MS" w:hAnsi="Trebuchet MS"/>
                <w:sz w:val="22"/>
                <w:szCs w:val="22"/>
                <w:lang w:val="ro-RO"/>
              </w:rPr>
              <w:t>dep</w:t>
            </w:r>
            <w:r w:rsidR="00BF7545">
              <w:rPr>
                <w:rFonts w:ascii="Trebuchet MS" w:hAnsi="Trebuchet MS"/>
                <w:sz w:val="22"/>
                <w:szCs w:val="22"/>
                <w:lang w:val="ro-RO"/>
              </w:rPr>
              <w:t>a</w:t>
            </w:r>
            <w:r w:rsidR="00BF7545">
              <w:rPr>
                <w:rFonts w:ascii="Times New Roman" w:hAnsi="Times New Roman" w:cs="Times New Roman"/>
                <w:sz w:val="22"/>
                <w:szCs w:val="22"/>
                <w:lang w:val="ro-RO"/>
              </w:rPr>
              <w:t>s</w:t>
            </w:r>
            <w:r w:rsidRPr="00E1071E">
              <w:rPr>
                <w:rFonts w:ascii="Trebuchet MS" w:hAnsi="Trebuchet MS"/>
                <w:sz w:val="22"/>
                <w:szCs w:val="22"/>
                <w:lang w:val="ro-RO"/>
              </w:rPr>
              <w:t>i</w:t>
            </w:r>
            <w:proofErr w:type="spellEnd"/>
            <w:r w:rsidRPr="00E1071E">
              <w:rPr>
                <w:rFonts w:ascii="Trebuchet MS" w:hAnsi="Trebuchet MS"/>
                <w:sz w:val="22"/>
                <w:szCs w:val="22"/>
                <w:lang w:val="ro-RO"/>
              </w:rPr>
              <w:t xml:space="preserve"> valoarea maxim</w:t>
            </w:r>
            <w:r w:rsidR="00BF7545">
              <w:rPr>
                <w:rFonts w:ascii="Trebuchet MS" w:hAnsi="Trebuchet MS"/>
                <w:sz w:val="22"/>
                <w:szCs w:val="22"/>
                <w:lang w:val="ro-RO"/>
              </w:rPr>
              <w:t>a</w:t>
            </w:r>
            <w:r w:rsidRPr="00E1071E">
              <w:rPr>
                <w:rFonts w:ascii="Trebuchet MS" w:hAnsi="Trebuchet MS"/>
                <w:sz w:val="22"/>
                <w:szCs w:val="22"/>
                <w:lang w:val="ro-RO"/>
              </w:rPr>
              <w:t xml:space="preserve"> de </w:t>
            </w:r>
            <w:r w:rsidR="00DB682A" w:rsidRPr="00DB682A">
              <w:rPr>
                <w:rFonts w:ascii="Trebuchet MS" w:hAnsi="Trebuchet MS"/>
                <w:sz w:val="22"/>
                <w:szCs w:val="22"/>
                <w:lang w:val="ro-RO"/>
              </w:rPr>
              <w:t xml:space="preserve">87.642,09 </w:t>
            </w:r>
            <w:r w:rsidRPr="00E1071E">
              <w:rPr>
                <w:rFonts w:ascii="Trebuchet MS" w:hAnsi="Trebuchet MS"/>
                <w:sz w:val="22"/>
                <w:szCs w:val="22"/>
                <w:lang w:val="ro-RO"/>
              </w:rPr>
              <w:t xml:space="preserve"> de euro. Costurile de </w:t>
            </w:r>
            <w:proofErr w:type="spellStart"/>
            <w:r w:rsidRPr="00E1071E">
              <w:rPr>
                <w:rFonts w:ascii="Trebuchet MS" w:hAnsi="Trebuchet MS"/>
                <w:sz w:val="22"/>
                <w:szCs w:val="22"/>
                <w:lang w:val="ro-RO"/>
              </w:rPr>
              <w:t>func</w:t>
            </w:r>
            <w:r w:rsidR="005C3696">
              <w:rPr>
                <w:rFonts w:ascii="Trebuchet MS" w:hAnsi="Trebuchet MS"/>
                <w:sz w:val="22"/>
                <w:szCs w:val="22"/>
                <w:lang w:val="ro-RO"/>
              </w:rPr>
              <w:t>t</w:t>
            </w:r>
            <w:r w:rsidRPr="00E1071E">
              <w:rPr>
                <w:rFonts w:ascii="Trebuchet MS" w:hAnsi="Trebuchet MS"/>
                <w:sz w:val="22"/>
                <w:szCs w:val="22"/>
                <w:lang w:val="ro-RO"/>
              </w:rPr>
              <w:t>ionare</w:t>
            </w:r>
            <w:proofErr w:type="spellEnd"/>
            <w:r w:rsidRPr="00E1071E">
              <w:rPr>
                <w:rFonts w:ascii="Trebuchet MS" w:hAnsi="Trebuchet MS"/>
                <w:sz w:val="22"/>
                <w:szCs w:val="22"/>
                <w:lang w:val="ro-RO"/>
              </w:rPr>
              <w:t xml:space="preserve"> a </w:t>
            </w:r>
            <w:proofErr w:type="spellStart"/>
            <w:r w:rsidRPr="00E1071E">
              <w:rPr>
                <w:rFonts w:ascii="Trebuchet MS" w:hAnsi="Trebuchet MS"/>
                <w:sz w:val="22"/>
                <w:szCs w:val="22"/>
                <w:lang w:val="ro-RO"/>
              </w:rPr>
              <w:t>cooper</w:t>
            </w:r>
            <w:r w:rsidR="00BF7545">
              <w:rPr>
                <w:rFonts w:ascii="Trebuchet MS" w:hAnsi="Trebuchet MS"/>
                <w:sz w:val="22"/>
                <w:szCs w:val="22"/>
                <w:lang w:val="ro-RO"/>
              </w:rPr>
              <w:t>a</w:t>
            </w:r>
            <w:r w:rsidRPr="00E1071E">
              <w:rPr>
                <w:rFonts w:ascii="Trebuchet MS" w:hAnsi="Trebuchet MS"/>
                <w:sz w:val="22"/>
                <w:szCs w:val="22"/>
                <w:lang w:val="ro-RO"/>
              </w:rPr>
              <w:t>rii</w:t>
            </w:r>
            <w:proofErr w:type="spellEnd"/>
            <w:r w:rsidRPr="00E1071E">
              <w:rPr>
                <w:rFonts w:ascii="Trebuchet MS" w:hAnsi="Trebuchet MS"/>
                <w:sz w:val="22"/>
                <w:szCs w:val="22"/>
                <w:lang w:val="ro-RO"/>
              </w:rPr>
              <w:t xml:space="preserve"> nu vor </w:t>
            </w:r>
            <w:proofErr w:type="spellStart"/>
            <w:r w:rsidRPr="00E1071E">
              <w:rPr>
                <w:rFonts w:ascii="Trebuchet MS" w:hAnsi="Trebuchet MS"/>
                <w:sz w:val="22"/>
                <w:szCs w:val="22"/>
                <w:lang w:val="ro-RO"/>
              </w:rPr>
              <w:t>dep</w:t>
            </w:r>
            <w:r w:rsidR="00BF7545">
              <w:rPr>
                <w:rFonts w:ascii="Trebuchet MS" w:hAnsi="Trebuchet MS"/>
                <w:sz w:val="22"/>
                <w:szCs w:val="22"/>
                <w:lang w:val="ro-RO"/>
              </w:rPr>
              <w:t>a</w:t>
            </w:r>
            <w:r w:rsidR="00BF7545">
              <w:rPr>
                <w:rFonts w:ascii="Times New Roman" w:hAnsi="Times New Roman" w:cs="Times New Roman"/>
                <w:sz w:val="22"/>
                <w:szCs w:val="22"/>
                <w:lang w:val="ro-RO"/>
              </w:rPr>
              <w:t>s</w:t>
            </w:r>
            <w:r w:rsidRPr="00E1071E">
              <w:rPr>
                <w:rFonts w:ascii="Trebuchet MS" w:hAnsi="Trebuchet MS"/>
                <w:sz w:val="22"/>
                <w:szCs w:val="22"/>
                <w:lang w:val="ro-RO"/>
              </w:rPr>
              <w:t>i</w:t>
            </w:r>
            <w:proofErr w:type="spellEnd"/>
            <w:r w:rsidRPr="00E1071E">
              <w:rPr>
                <w:rFonts w:ascii="Trebuchet MS" w:hAnsi="Trebuchet MS"/>
                <w:sz w:val="22"/>
                <w:szCs w:val="22"/>
                <w:lang w:val="ro-RO"/>
              </w:rPr>
              <w:t xml:space="preserve"> 20% din valoarea maxim</w:t>
            </w:r>
            <w:r w:rsidR="00BF7545">
              <w:rPr>
                <w:rFonts w:ascii="Trebuchet MS" w:hAnsi="Trebuchet MS"/>
                <w:sz w:val="22"/>
                <w:szCs w:val="22"/>
                <w:lang w:val="ro-RO"/>
              </w:rPr>
              <w:t>a</w:t>
            </w:r>
            <w:r w:rsidRPr="00E1071E">
              <w:rPr>
                <w:rFonts w:ascii="Trebuchet MS" w:hAnsi="Trebuchet MS"/>
                <w:sz w:val="22"/>
                <w:szCs w:val="22"/>
                <w:lang w:val="ro-RO"/>
              </w:rPr>
              <w:t xml:space="preserve"> a sprijinului acordat pe proiect </w:t>
            </w:r>
            <w:proofErr w:type="spellStart"/>
            <w:r w:rsidRPr="00E1071E">
              <w:rPr>
                <w:rFonts w:ascii="Trebuchet MS" w:hAnsi="Trebuchet MS"/>
                <w:sz w:val="22"/>
                <w:szCs w:val="22"/>
                <w:lang w:val="ro-RO"/>
              </w:rPr>
              <w:t>depus.Toate</w:t>
            </w:r>
            <w:proofErr w:type="spellEnd"/>
            <w:r w:rsidRPr="00E1071E">
              <w:rPr>
                <w:rFonts w:ascii="Trebuchet MS" w:hAnsi="Trebuchet MS"/>
                <w:sz w:val="22"/>
                <w:szCs w:val="22"/>
                <w:lang w:val="ro-RO"/>
              </w:rPr>
              <w:t xml:space="preserve"> costurile sunt acoperite de aceast</w:t>
            </w:r>
            <w:r w:rsidR="00BF7545">
              <w:rPr>
                <w:rFonts w:ascii="Trebuchet MS" w:hAnsi="Trebuchet MS"/>
                <w:sz w:val="22"/>
                <w:szCs w:val="22"/>
                <w:lang w:val="ro-RO"/>
              </w:rPr>
              <w:t>a</w:t>
            </w:r>
            <w:r w:rsidRPr="00E1071E">
              <w:rPr>
                <w:rFonts w:ascii="Trebuchet MS" w:hAnsi="Trebuchet MS"/>
                <w:sz w:val="22"/>
                <w:szCs w:val="22"/>
                <w:lang w:val="ro-RO"/>
              </w:rPr>
              <w:t xml:space="preserve"> </w:t>
            </w:r>
            <w:proofErr w:type="spellStart"/>
            <w:r w:rsidRPr="00E1071E">
              <w:rPr>
                <w:rFonts w:ascii="Trebuchet MS" w:hAnsi="Trebuchet MS"/>
                <w:sz w:val="22"/>
                <w:szCs w:val="22"/>
                <w:lang w:val="ro-RO"/>
              </w:rPr>
              <w:t>m</w:t>
            </w:r>
            <w:r w:rsidR="00BF7545">
              <w:rPr>
                <w:rFonts w:ascii="Trebuchet MS" w:hAnsi="Trebuchet MS"/>
                <w:sz w:val="22"/>
                <w:szCs w:val="22"/>
                <w:lang w:val="ro-RO"/>
              </w:rPr>
              <w:t>a</w:t>
            </w:r>
            <w:r w:rsidRPr="00E1071E">
              <w:rPr>
                <w:rFonts w:ascii="Trebuchet MS" w:hAnsi="Trebuchet MS"/>
                <w:sz w:val="22"/>
                <w:szCs w:val="22"/>
                <w:lang w:val="ro-RO"/>
              </w:rPr>
              <w:t>sur</w:t>
            </w:r>
            <w:r w:rsidR="00BF7545">
              <w:rPr>
                <w:rFonts w:ascii="Trebuchet MS" w:hAnsi="Trebuchet MS"/>
                <w:sz w:val="22"/>
                <w:szCs w:val="22"/>
                <w:lang w:val="ro-RO"/>
              </w:rPr>
              <w:t>a</w:t>
            </w:r>
            <w:proofErr w:type="spellEnd"/>
            <w:r w:rsidRPr="00E1071E">
              <w:rPr>
                <w:rFonts w:ascii="Trebuchet MS" w:hAnsi="Trebuchet MS"/>
                <w:sz w:val="22"/>
                <w:szCs w:val="22"/>
                <w:lang w:val="ro-RO"/>
              </w:rPr>
              <w:t xml:space="preserve"> ca o valoare global</w:t>
            </w:r>
            <w:r w:rsidR="00BF7545">
              <w:rPr>
                <w:rFonts w:ascii="Trebuchet MS" w:hAnsi="Trebuchet MS"/>
                <w:sz w:val="22"/>
                <w:szCs w:val="22"/>
                <w:lang w:val="ro-RO"/>
              </w:rPr>
              <w:t>a</w:t>
            </w:r>
            <w:r w:rsidRPr="00E1071E">
              <w:rPr>
                <w:rFonts w:ascii="Trebuchet MS" w:hAnsi="Trebuchet MS"/>
                <w:sz w:val="22"/>
                <w:szCs w:val="22"/>
                <w:lang w:val="ro-RO"/>
              </w:rPr>
              <w:t>. Intensitatea ajutorului este de 100%.</w:t>
            </w:r>
          </w:p>
          <w:p w14:paraId="5D6195A5" w14:textId="77777777" w:rsidR="00E1071E" w:rsidRPr="00E1071E" w:rsidRDefault="00E1071E" w:rsidP="00E1071E">
            <w:pPr>
              <w:spacing w:line="276" w:lineRule="auto"/>
              <w:contextualSpacing/>
              <w:jc w:val="both"/>
              <w:rPr>
                <w:rFonts w:ascii="Trebuchet MS" w:hAnsi="Trebuchet MS"/>
                <w:sz w:val="22"/>
                <w:szCs w:val="22"/>
              </w:rPr>
            </w:pPr>
            <w:proofErr w:type="spellStart"/>
            <w:r w:rsidRPr="00E1071E">
              <w:rPr>
                <w:rFonts w:ascii="Trebuchet MS" w:hAnsi="Trebuchet MS"/>
                <w:i/>
                <w:sz w:val="22"/>
                <w:szCs w:val="22"/>
              </w:rPr>
              <w:t>Elemenentele</w:t>
            </w:r>
            <w:proofErr w:type="spellEnd"/>
            <w:r w:rsidRPr="00E1071E">
              <w:rPr>
                <w:rFonts w:ascii="Trebuchet MS" w:hAnsi="Trebuchet MS"/>
                <w:i/>
                <w:sz w:val="22"/>
                <w:szCs w:val="22"/>
              </w:rPr>
              <w:t xml:space="preserve"> care au </w:t>
            </w:r>
            <w:proofErr w:type="spellStart"/>
            <w:r w:rsidRPr="00E1071E">
              <w:rPr>
                <w:rFonts w:ascii="Trebuchet MS" w:hAnsi="Trebuchet MS"/>
                <w:i/>
                <w:sz w:val="22"/>
                <w:szCs w:val="22"/>
              </w:rPr>
              <w:t>contribuit</w:t>
            </w:r>
            <w:proofErr w:type="spellEnd"/>
            <w:r w:rsidRPr="00E1071E">
              <w:rPr>
                <w:rFonts w:ascii="Trebuchet MS" w:hAnsi="Trebuchet MS"/>
                <w:i/>
                <w:sz w:val="22"/>
                <w:szCs w:val="22"/>
              </w:rPr>
              <w:t xml:space="preserve"> la </w:t>
            </w:r>
            <w:proofErr w:type="spellStart"/>
            <w:r w:rsidRPr="00E1071E">
              <w:rPr>
                <w:rFonts w:ascii="Trebuchet MS" w:hAnsi="Trebuchet MS"/>
                <w:i/>
                <w:sz w:val="22"/>
                <w:szCs w:val="22"/>
              </w:rPr>
              <w:t>stabilirea</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cuantumului</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sprijinului</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si</w:t>
            </w:r>
            <w:proofErr w:type="spellEnd"/>
            <w:r w:rsidRPr="00E1071E">
              <w:rPr>
                <w:rFonts w:ascii="Trebuchet MS" w:hAnsi="Trebuchet MS"/>
                <w:i/>
                <w:sz w:val="22"/>
                <w:szCs w:val="22"/>
              </w:rPr>
              <w:t xml:space="preserve"> la </w:t>
            </w:r>
            <w:proofErr w:type="spellStart"/>
            <w:r w:rsidRPr="00E1071E">
              <w:rPr>
                <w:rFonts w:ascii="Trebuchet MS" w:hAnsi="Trebuchet MS"/>
                <w:i/>
                <w:sz w:val="22"/>
                <w:szCs w:val="22"/>
              </w:rPr>
              <w:t>aplicarea</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unei</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intensitati</w:t>
            </w:r>
            <w:proofErr w:type="spellEnd"/>
            <w:r w:rsidRPr="00E1071E">
              <w:rPr>
                <w:rFonts w:ascii="Trebuchet MS" w:hAnsi="Trebuchet MS"/>
                <w:i/>
                <w:sz w:val="22"/>
                <w:szCs w:val="22"/>
              </w:rPr>
              <w:t xml:space="preserve"> ale </w:t>
            </w:r>
            <w:proofErr w:type="spellStart"/>
            <w:r w:rsidRPr="00E1071E">
              <w:rPr>
                <w:rFonts w:ascii="Trebuchet MS" w:hAnsi="Trebuchet MS"/>
                <w:i/>
                <w:sz w:val="22"/>
                <w:szCs w:val="22"/>
              </w:rPr>
              <w:t>sprijinului</w:t>
            </w:r>
            <w:proofErr w:type="spellEnd"/>
            <w:r w:rsidRPr="00E1071E">
              <w:rPr>
                <w:rFonts w:ascii="Trebuchet MS" w:hAnsi="Trebuchet MS"/>
                <w:i/>
                <w:sz w:val="22"/>
                <w:szCs w:val="22"/>
              </w:rPr>
              <w:t xml:space="preserve"> </w:t>
            </w:r>
            <w:proofErr w:type="spellStart"/>
            <w:r w:rsidRPr="00E1071E">
              <w:rPr>
                <w:rFonts w:ascii="Trebuchet MS" w:hAnsi="Trebuchet MS"/>
                <w:i/>
                <w:sz w:val="22"/>
                <w:szCs w:val="22"/>
              </w:rPr>
              <w:t>specifice</w:t>
            </w:r>
            <w:proofErr w:type="spellEnd"/>
            <w:r w:rsidRPr="00E1071E">
              <w:rPr>
                <w:rFonts w:ascii="Trebuchet MS" w:hAnsi="Trebuchet MS"/>
                <w:i/>
                <w:sz w:val="22"/>
                <w:szCs w:val="22"/>
              </w:rPr>
              <w:t xml:space="preserve">: </w:t>
            </w:r>
            <w:proofErr w:type="spellStart"/>
            <w:r w:rsidRPr="00E1071E">
              <w:rPr>
                <w:rFonts w:ascii="Trebuchet MS" w:hAnsi="Trebuchet MS"/>
                <w:sz w:val="22"/>
                <w:szCs w:val="22"/>
              </w:rPr>
              <w:t>Dezvoltarea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planurilor</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afaceri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infiintarea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lastRenderedPageBreak/>
              <w:t>si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promovarea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formelor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se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face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acordarea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sprijin</w:t>
            </w:r>
            <w:proofErr w:type="spellEnd"/>
            <w:r w:rsidRPr="00E1071E">
              <w:rPr>
                <w:rFonts w:ascii="Trebuchet MS" w:hAnsi="Trebuchet MS"/>
                <w:sz w:val="22"/>
                <w:szCs w:val="22"/>
              </w:rPr>
              <w:t xml:space="preserve"> cu o </w:t>
            </w:r>
            <w:proofErr w:type="spellStart"/>
            <w:r w:rsidRPr="00E1071E">
              <w:rPr>
                <w:rFonts w:ascii="Trebuchet MS" w:hAnsi="Trebuchet MS"/>
                <w:sz w:val="22"/>
                <w:szCs w:val="22"/>
              </w:rPr>
              <w:t>intensitate</w:t>
            </w:r>
            <w:proofErr w:type="spellEnd"/>
            <w:r w:rsidRPr="00E1071E">
              <w:rPr>
                <w:rFonts w:ascii="Trebuchet MS" w:hAnsi="Trebuchet MS"/>
                <w:sz w:val="22"/>
                <w:szCs w:val="22"/>
              </w:rPr>
              <w:t xml:space="preserve"> de 100%. </w:t>
            </w:r>
            <w:proofErr w:type="spellStart"/>
            <w:r w:rsidRPr="00E1071E">
              <w:rPr>
                <w:rFonts w:ascii="Trebuchet MS" w:hAnsi="Trebuchet MS"/>
                <w:sz w:val="22"/>
                <w:szCs w:val="22"/>
              </w:rPr>
              <w:t>Astfel</w:t>
            </w:r>
            <w:proofErr w:type="spellEnd"/>
            <w:r w:rsidRPr="00E1071E">
              <w:rPr>
                <w:rFonts w:ascii="Trebuchet MS" w:hAnsi="Trebuchet MS"/>
                <w:sz w:val="22"/>
                <w:szCs w:val="22"/>
              </w:rPr>
              <w:t xml:space="preserve">, au </w:t>
            </w:r>
            <w:proofErr w:type="spellStart"/>
            <w:r w:rsidRPr="00E1071E">
              <w:rPr>
                <w:rFonts w:ascii="Trebuchet MS" w:hAnsi="Trebuchet MS"/>
                <w:sz w:val="22"/>
                <w:szCs w:val="22"/>
              </w:rPr>
              <w:t>fost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luate</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considerare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multe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aspecte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necesitatea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sustinerii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gradul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ridicat</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saracie</w:t>
            </w:r>
            <w:proofErr w:type="spellEnd"/>
            <w:r w:rsidRPr="00E1071E">
              <w:rPr>
                <w:rFonts w:ascii="Trebuchet MS" w:hAnsi="Trebuchet MS"/>
                <w:sz w:val="22"/>
                <w:szCs w:val="22"/>
              </w:rPr>
              <w:t xml:space="preserve"> al </w:t>
            </w:r>
            <w:proofErr w:type="spellStart"/>
            <w:r w:rsidRPr="00E1071E">
              <w:rPr>
                <w:rFonts w:ascii="Trebuchet MS" w:hAnsi="Trebuchet MS"/>
                <w:sz w:val="22"/>
                <w:szCs w:val="22"/>
              </w:rPr>
              <w:t>zonei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capacitatea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financiara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redusa</w:t>
            </w:r>
            <w:proofErr w:type="spellEnd"/>
            <w:r w:rsidRPr="00E1071E">
              <w:rPr>
                <w:rFonts w:ascii="Trebuchet MS" w:hAnsi="Trebuchet MS"/>
                <w:sz w:val="22"/>
                <w:szCs w:val="22"/>
              </w:rPr>
              <w:t xml:space="preserve"> de a </w:t>
            </w:r>
            <w:proofErr w:type="spellStart"/>
            <w:r w:rsidRPr="00E1071E">
              <w:rPr>
                <w:rFonts w:ascii="Trebuchet MS" w:hAnsi="Trebuchet MS"/>
                <w:sz w:val="22"/>
                <w:szCs w:val="22"/>
              </w:rPr>
              <w:t>sustine</w:t>
            </w:r>
            <w:proofErr w:type="spellEnd"/>
            <w:r w:rsidRPr="00E1071E">
              <w:rPr>
                <w:rFonts w:ascii="Trebuchet MS" w:hAnsi="Trebuchet MS"/>
                <w:sz w:val="22"/>
                <w:szCs w:val="22"/>
              </w:rPr>
              <w:t xml:space="preserve"> rate de </w:t>
            </w:r>
            <w:proofErr w:type="spellStart"/>
            <w:r w:rsidRPr="00E1071E">
              <w:rPr>
                <w:rFonts w:ascii="Trebuchet MS" w:hAnsi="Trebuchet MS"/>
                <w:sz w:val="22"/>
                <w:szCs w:val="22"/>
              </w:rPr>
              <w:t>cofinantare</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cadrul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proiectelor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accesul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dificil</w:t>
            </w:r>
            <w:proofErr w:type="spellEnd"/>
            <w:r w:rsidRPr="00E1071E">
              <w:rPr>
                <w:rFonts w:ascii="Trebuchet MS" w:hAnsi="Trebuchet MS"/>
                <w:sz w:val="22"/>
                <w:szCs w:val="22"/>
              </w:rPr>
              <w:t xml:space="preserve"> la </w:t>
            </w:r>
            <w:proofErr w:type="spellStart"/>
            <w:r w:rsidRPr="00E1071E">
              <w:rPr>
                <w:rFonts w:ascii="Trebuchet MS" w:hAnsi="Trebuchet MS"/>
                <w:sz w:val="22"/>
                <w:szCs w:val="22"/>
              </w:rPr>
              <w:t>piete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pentru</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micii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fermieri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Astfel</w:t>
            </w:r>
            <w:proofErr w:type="spellEnd"/>
            <w:r w:rsidRPr="00E1071E">
              <w:rPr>
                <w:rFonts w:ascii="Trebuchet MS" w:hAnsi="Trebuchet MS"/>
                <w:sz w:val="22"/>
                <w:szCs w:val="22"/>
              </w:rPr>
              <w:t xml:space="preserve">, s-a </w:t>
            </w:r>
            <w:proofErr w:type="spellStart"/>
            <w:r w:rsidRPr="00E1071E">
              <w:rPr>
                <w:rFonts w:ascii="Trebuchet MS" w:hAnsi="Trebuchet MS"/>
                <w:sz w:val="22"/>
                <w:szCs w:val="22"/>
              </w:rPr>
              <w:t>considerat</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rezonabila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incurajarea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asocierii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si</w:t>
            </w:r>
            <w:proofErr w:type="spellEnd"/>
            <w:r w:rsidRPr="00E1071E">
              <w:rPr>
                <w:rFonts w:ascii="Trebuchet MS" w:hAnsi="Trebuchet MS"/>
                <w:sz w:val="22"/>
                <w:szCs w:val="22"/>
              </w:rPr>
              <w:t xml:space="preserve"> a </w:t>
            </w:r>
            <w:proofErr w:type="spellStart"/>
            <w:r w:rsidRPr="00E1071E">
              <w:rPr>
                <w:rFonts w:ascii="Trebuchet MS" w:hAnsi="Trebuchet MS"/>
                <w:sz w:val="22"/>
                <w:szCs w:val="22"/>
              </w:rPr>
              <w:t>crearii</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lanturi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scurte</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aprovizionare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prin</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acordarea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unui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procent</w:t>
            </w:r>
            <w:proofErr w:type="spellEnd"/>
            <w:r w:rsidRPr="00E1071E">
              <w:rPr>
                <w:rFonts w:ascii="Trebuchet MS" w:hAnsi="Trebuchet MS"/>
                <w:sz w:val="22"/>
                <w:szCs w:val="22"/>
              </w:rPr>
              <w:t xml:space="preserve"> de 100% din </w:t>
            </w:r>
            <w:proofErr w:type="spellStart"/>
            <w:r w:rsidRPr="00E1071E">
              <w:rPr>
                <w:rFonts w:ascii="Trebuchet MS" w:hAnsi="Trebuchet MS"/>
                <w:sz w:val="22"/>
                <w:szCs w:val="22"/>
              </w:rPr>
              <w:t>valoarea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cheltuielilor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eligibile</w:t>
            </w:r>
            <w:proofErr w:type="spellEnd"/>
            <w:r w:rsidRPr="00E1071E">
              <w:rPr>
                <w:rFonts w:ascii="Trebuchet MS" w:hAnsi="Trebuchet MS"/>
                <w:sz w:val="22"/>
                <w:szCs w:val="22"/>
              </w:rPr>
              <w:t xml:space="preserve">, cu </w:t>
            </w:r>
            <w:proofErr w:type="spellStart"/>
            <w:r w:rsidRPr="00E1071E">
              <w:rPr>
                <w:rFonts w:ascii="Trebuchet MS" w:hAnsi="Trebuchet MS"/>
                <w:sz w:val="22"/>
                <w:szCs w:val="22"/>
              </w:rPr>
              <w:t>exceptia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operatiunilor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aferente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altor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masuri</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carora</w:t>
            </w:r>
            <w:proofErr w:type="spellEnd"/>
            <w:r w:rsidRPr="00E1071E">
              <w:rPr>
                <w:rFonts w:ascii="Trebuchet MS" w:hAnsi="Trebuchet MS"/>
                <w:sz w:val="22"/>
                <w:szCs w:val="22"/>
              </w:rPr>
              <w:t xml:space="preserve"> li se </w:t>
            </w:r>
            <w:proofErr w:type="spellStart"/>
            <w:r w:rsidRPr="00E1071E">
              <w:rPr>
                <w:rFonts w:ascii="Trebuchet MS" w:hAnsi="Trebuchet MS"/>
                <w:sz w:val="22"/>
                <w:szCs w:val="22"/>
              </w:rPr>
              <w:t>va</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aplica</w:t>
            </w:r>
            <w:proofErr w:type="spellEnd"/>
            <w:r w:rsidRPr="00E1071E">
              <w:rPr>
                <w:rFonts w:ascii="Trebuchet MS" w:hAnsi="Trebuchet MS"/>
                <w:sz w:val="22"/>
                <w:szCs w:val="22"/>
              </w:rPr>
              <w:t xml:space="preserve"> rata maxima a </w:t>
            </w:r>
            <w:proofErr w:type="spellStart"/>
            <w:r w:rsidRPr="00E1071E">
              <w:rPr>
                <w:rFonts w:ascii="Trebuchet MS" w:hAnsi="Trebuchet MS"/>
                <w:sz w:val="22"/>
                <w:szCs w:val="22"/>
              </w:rPr>
              <w:t>sprijinului</w:t>
            </w:r>
            <w:proofErr w:type="spellEnd"/>
            <w:r w:rsidRPr="00E1071E">
              <w:rPr>
                <w:rFonts w:ascii="Trebuchet MS" w:hAnsi="Trebuchet MS"/>
                <w:sz w:val="22"/>
                <w:szCs w:val="22"/>
              </w:rPr>
              <w:t xml:space="preserve"> conform </w:t>
            </w:r>
            <w:proofErr w:type="spellStart"/>
            <w:r w:rsidRPr="00E1071E">
              <w:rPr>
                <w:rFonts w:ascii="Trebuchet MS" w:hAnsi="Trebuchet MS"/>
                <w:sz w:val="22"/>
                <w:szCs w:val="22"/>
              </w:rPr>
              <w:t>limitelor</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prevazute</w:t>
            </w:r>
            <w:proofErr w:type="spellEnd"/>
            <w:r w:rsidRPr="00E1071E">
              <w:rPr>
                <w:rFonts w:ascii="Trebuchet MS" w:hAnsi="Trebuchet MS"/>
                <w:sz w:val="22"/>
                <w:szCs w:val="22"/>
              </w:rPr>
              <w:t xml:space="preserve"> in </w:t>
            </w:r>
            <w:proofErr w:type="spellStart"/>
            <w:r w:rsidRPr="00E1071E">
              <w:rPr>
                <w:rFonts w:ascii="Trebuchet MS" w:hAnsi="Trebuchet MS"/>
                <w:sz w:val="22"/>
                <w:szCs w:val="22"/>
              </w:rPr>
              <w:t>cadrul</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Regulamentului</w:t>
            </w:r>
            <w:proofErr w:type="spellEnd"/>
            <w:r w:rsidRPr="00E1071E">
              <w:rPr>
                <w:rFonts w:ascii="Trebuchet MS" w:hAnsi="Trebuchet MS"/>
                <w:sz w:val="22"/>
                <w:szCs w:val="22"/>
              </w:rPr>
              <w:t xml:space="preserve"> (UE) nr. 1305/2013. </w:t>
            </w:r>
          </w:p>
        </w:tc>
      </w:tr>
    </w:tbl>
    <w:p w14:paraId="17F6AF25" w14:textId="77777777" w:rsidR="00E1071E" w:rsidRPr="00E1071E" w:rsidRDefault="00E1071E" w:rsidP="00E1071E">
      <w:pPr>
        <w:numPr>
          <w:ilvl w:val="0"/>
          <w:numId w:val="13"/>
        </w:numPr>
        <w:spacing w:line="276" w:lineRule="auto"/>
        <w:contextualSpacing/>
        <w:jc w:val="both"/>
        <w:rPr>
          <w:rFonts w:ascii="Trebuchet MS" w:hAnsi="Trebuchet MS"/>
          <w:b/>
          <w:sz w:val="22"/>
          <w:szCs w:val="22"/>
        </w:rPr>
      </w:pPr>
      <w:r w:rsidRPr="00E1071E">
        <w:rPr>
          <w:rFonts w:ascii="Trebuchet MS" w:hAnsi="Trebuchet MS"/>
          <w:b/>
          <w:sz w:val="22"/>
          <w:szCs w:val="22"/>
        </w:rPr>
        <w:lastRenderedPageBreak/>
        <w:t xml:space="preserve"> </w:t>
      </w:r>
      <w:proofErr w:type="spellStart"/>
      <w:r w:rsidRPr="00E1071E">
        <w:rPr>
          <w:rFonts w:ascii="Trebuchet MS" w:hAnsi="Trebuchet MS"/>
          <w:b/>
          <w:sz w:val="22"/>
          <w:szCs w:val="22"/>
        </w:rPr>
        <w:t>Indicatori</w:t>
      </w:r>
      <w:proofErr w:type="spellEnd"/>
      <w:r w:rsidRPr="00E1071E">
        <w:rPr>
          <w:rFonts w:ascii="Trebuchet MS" w:hAnsi="Trebuchet MS"/>
          <w:b/>
          <w:sz w:val="22"/>
          <w:szCs w:val="22"/>
        </w:rPr>
        <w:t xml:space="preserve"> de </w:t>
      </w:r>
      <w:proofErr w:type="spellStart"/>
      <w:r w:rsidRPr="00E1071E">
        <w:rPr>
          <w:rFonts w:ascii="Trebuchet MS" w:hAnsi="Trebuchet MS"/>
          <w:b/>
          <w:sz w:val="22"/>
          <w:szCs w:val="22"/>
        </w:rPr>
        <w:t>monitorizare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071E" w:rsidRPr="00E1071E" w14:paraId="35FF0BFD" w14:textId="77777777" w:rsidTr="002C1A04">
        <w:tc>
          <w:tcPr>
            <w:tcW w:w="9236" w:type="dxa"/>
          </w:tcPr>
          <w:p w14:paraId="6DA9EE63" w14:textId="77777777" w:rsidR="00E1071E" w:rsidRPr="00E1071E" w:rsidRDefault="00E1071E" w:rsidP="00E1071E">
            <w:pPr>
              <w:numPr>
                <w:ilvl w:val="0"/>
                <w:numId w:val="23"/>
              </w:numPr>
              <w:spacing w:line="276" w:lineRule="auto"/>
              <w:contextualSpacing/>
              <w:jc w:val="both"/>
              <w:rPr>
                <w:rFonts w:ascii="Trebuchet MS" w:hAnsi="Trebuchet MS"/>
                <w:sz w:val="22"/>
                <w:szCs w:val="22"/>
              </w:rPr>
            </w:pPr>
            <w:proofErr w:type="spellStart"/>
            <w:r w:rsidRPr="00E1071E">
              <w:rPr>
                <w:rFonts w:ascii="Trebuchet MS" w:hAnsi="Trebuchet MS"/>
                <w:sz w:val="22"/>
                <w:szCs w:val="22"/>
              </w:rPr>
              <w:t>Num</w:t>
            </w:r>
            <w:r w:rsidR="00BF7545">
              <w:rPr>
                <w:rFonts w:ascii="Trebuchet MS" w:hAnsi="Trebuchet MS"/>
                <w:sz w:val="22"/>
                <w:szCs w:val="22"/>
              </w:rPr>
              <w:t>a</w:t>
            </w:r>
            <w:r w:rsidRPr="00E1071E">
              <w:rPr>
                <w:rFonts w:ascii="Trebuchet MS" w:hAnsi="Trebuchet MS"/>
                <w:sz w:val="22"/>
                <w:szCs w:val="22"/>
              </w:rPr>
              <w:t>rul</w:t>
            </w:r>
            <w:proofErr w:type="spellEnd"/>
            <w:r w:rsidRPr="00E1071E">
              <w:rPr>
                <w:rFonts w:ascii="Trebuchet MS" w:hAnsi="Trebuchet MS"/>
                <w:sz w:val="22"/>
                <w:szCs w:val="22"/>
              </w:rPr>
              <w:t xml:space="preserve"> de </w:t>
            </w:r>
            <w:proofErr w:type="spellStart"/>
            <w:r w:rsidRPr="00E1071E">
              <w:rPr>
                <w:rFonts w:ascii="Trebuchet MS" w:hAnsi="Trebuchet MS"/>
                <w:sz w:val="22"/>
                <w:szCs w:val="22"/>
              </w:rPr>
              <w:t>forme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asociative</w:t>
            </w:r>
            <w:proofErr w:type="spellEnd"/>
            <w:r w:rsidRPr="00E1071E">
              <w:rPr>
                <w:rFonts w:ascii="Trebuchet MS" w:hAnsi="Trebuchet MS"/>
                <w:sz w:val="22"/>
                <w:szCs w:val="22"/>
              </w:rPr>
              <w:t xml:space="preserve"> </w:t>
            </w:r>
            <w:proofErr w:type="spellStart"/>
            <w:r w:rsidRPr="00E1071E">
              <w:rPr>
                <w:rFonts w:ascii="Trebuchet MS" w:hAnsi="Trebuchet MS"/>
                <w:sz w:val="22"/>
                <w:szCs w:val="22"/>
              </w:rPr>
              <w:t>sprijinite</w:t>
            </w:r>
            <w:proofErr w:type="spellEnd"/>
            <w:r w:rsidRPr="00E1071E">
              <w:rPr>
                <w:rFonts w:ascii="Trebuchet MS" w:hAnsi="Trebuchet MS"/>
                <w:sz w:val="22"/>
                <w:szCs w:val="22"/>
              </w:rPr>
              <w:t xml:space="preserve">: minim 1; </w:t>
            </w:r>
          </w:p>
          <w:p w14:paraId="2B2B44E7" w14:textId="77777777" w:rsidR="00E1071E" w:rsidRPr="00E1071E" w:rsidRDefault="00E1071E" w:rsidP="00E1071E">
            <w:pPr>
              <w:numPr>
                <w:ilvl w:val="0"/>
                <w:numId w:val="23"/>
              </w:numPr>
              <w:spacing w:line="276" w:lineRule="auto"/>
              <w:contextualSpacing/>
              <w:jc w:val="both"/>
              <w:rPr>
                <w:rFonts w:ascii="Trebuchet MS" w:hAnsi="Trebuchet MS"/>
                <w:sz w:val="22"/>
                <w:szCs w:val="22"/>
              </w:rPr>
            </w:pPr>
            <w:proofErr w:type="spellStart"/>
            <w:r w:rsidRPr="00E1071E">
              <w:rPr>
                <w:rFonts w:ascii="Trebuchet MS" w:hAnsi="Trebuchet MS"/>
                <w:sz w:val="22"/>
                <w:szCs w:val="22"/>
                <w:lang w:val="ro-RO"/>
              </w:rPr>
              <w:t>Numar</w:t>
            </w:r>
            <w:proofErr w:type="spellEnd"/>
            <w:r w:rsidRPr="00E1071E">
              <w:rPr>
                <w:rFonts w:ascii="Trebuchet MS" w:hAnsi="Trebuchet MS"/>
                <w:sz w:val="22"/>
                <w:szCs w:val="22"/>
                <w:lang w:val="ro-RO"/>
              </w:rPr>
              <w:t xml:space="preserve"> de </w:t>
            </w:r>
            <w:proofErr w:type="spellStart"/>
            <w:r w:rsidRPr="00E1071E">
              <w:rPr>
                <w:rFonts w:ascii="Trebuchet MS" w:hAnsi="Trebuchet MS"/>
                <w:sz w:val="22"/>
                <w:szCs w:val="22"/>
                <w:lang w:val="ro-RO"/>
              </w:rPr>
              <w:t>exploatatii</w:t>
            </w:r>
            <w:proofErr w:type="spellEnd"/>
            <w:r w:rsidRPr="00E1071E">
              <w:rPr>
                <w:rFonts w:ascii="Trebuchet MS" w:hAnsi="Trebuchet MS"/>
                <w:sz w:val="22"/>
                <w:szCs w:val="22"/>
                <w:lang w:val="ro-RO"/>
              </w:rPr>
              <w:t xml:space="preserve"> agricole membre in forme asociative sprijinite</w:t>
            </w:r>
            <w:r w:rsidRPr="00E1071E">
              <w:rPr>
                <w:rFonts w:ascii="Trebuchet MS" w:hAnsi="Trebuchet MS"/>
                <w:bCs/>
                <w:sz w:val="22"/>
                <w:szCs w:val="22"/>
                <w:lang w:val="ro-RO"/>
              </w:rPr>
              <w:t>: minim 5</w:t>
            </w:r>
          </w:p>
        </w:tc>
      </w:tr>
    </w:tbl>
    <w:p w14:paraId="147BB9FC" w14:textId="77777777" w:rsidR="00E1071E" w:rsidRPr="00E1071E" w:rsidRDefault="00E1071E" w:rsidP="00E1071E">
      <w:pPr>
        <w:spacing w:line="276" w:lineRule="auto"/>
        <w:contextualSpacing/>
        <w:jc w:val="both"/>
        <w:rPr>
          <w:rFonts w:ascii="Trebuchet MS" w:hAnsi="Trebuchet MS"/>
          <w:sz w:val="22"/>
          <w:szCs w:val="22"/>
        </w:rPr>
      </w:pPr>
    </w:p>
    <w:p w14:paraId="699AC08D" w14:textId="77777777" w:rsidR="00E1071E" w:rsidRDefault="00E1071E" w:rsidP="00DD01E6">
      <w:pPr>
        <w:spacing w:line="276" w:lineRule="auto"/>
        <w:contextualSpacing/>
        <w:jc w:val="both"/>
        <w:rPr>
          <w:rFonts w:ascii="Trebuchet MS" w:hAnsi="Trebuchet MS"/>
          <w:sz w:val="22"/>
          <w:szCs w:val="22"/>
        </w:rPr>
      </w:pPr>
    </w:p>
    <w:p w14:paraId="70D9D06A" w14:textId="77777777" w:rsidR="00A22B59" w:rsidRPr="00E958CD" w:rsidRDefault="00A22B59" w:rsidP="00A22B59">
      <w:pPr>
        <w:spacing w:line="276" w:lineRule="auto"/>
        <w:contextualSpacing/>
        <w:jc w:val="both"/>
        <w:rPr>
          <w:rFonts w:ascii="Trebuchet MS" w:hAnsi="Trebuchet MS" w:cs="Arial"/>
          <w:b/>
          <w:sz w:val="22"/>
          <w:szCs w:val="22"/>
        </w:rPr>
      </w:pPr>
      <w:r w:rsidRPr="00E958CD">
        <w:rPr>
          <w:rFonts w:ascii="Trebuchet MS" w:hAnsi="Trebuchet MS" w:cs="Arial"/>
          <w:b/>
          <w:sz w:val="22"/>
          <w:szCs w:val="22"/>
        </w:rPr>
        <w:t xml:space="preserve">CAPITOLUL VI: </w:t>
      </w:r>
      <w:proofErr w:type="spellStart"/>
      <w:r w:rsidRPr="00E958CD">
        <w:rPr>
          <w:rFonts w:ascii="Trebuchet MS" w:hAnsi="Trebuchet MS" w:cs="Arial"/>
          <w:b/>
          <w:sz w:val="22"/>
          <w:szCs w:val="22"/>
        </w:rPr>
        <w:t>Descrierea</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complementarit</w:t>
      </w:r>
      <w:r w:rsidR="00BF7545">
        <w:rPr>
          <w:rFonts w:ascii="Trebuchet MS" w:hAnsi="Trebuchet MS" w:cs="Arial"/>
          <w:b/>
          <w:sz w:val="22"/>
          <w:szCs w:val="22"/>
        </w:rPr>
        <w:t>at</w:t>
      </w:r>
      <w:r w:rsidRPr="00E958CD">
        <w:rPr>
          <w:rFonts w:ascii="Trebuchet MS" w:hAnsi="Trebuchet MS" w:cs="Arial"/>
          <w:b/>
          <w:sz w:val="22"/>
          <w:szCs w:val="22"/>
        </w:rPr>
        <w:t>ii</w:t>
      </w:r>
      <w:proofErr w:type="spellEnd"/>
      <w:r w:rsidRPr="00E958CD">
        <w:rPr>
          <w:rFonts w:ascii="Trebuchet MS" w:hAnsi="Trebuchet MS" w:cs="Arial"/>
          <w:b/>
          <w:sz w:val="22"/>
          <w:szCs w:val="22"/>
        </w:rPr>
        <w:t xml:space="preserve"> </w:t>
      </w:r>
      <w:proofErr w:type="spellStart"/>
      <w:r w:rsidR="00BF7545">
        <w:rPr>
          <w:rFonts w:ascii="Trebuchet MS" w:hAnsi="Trebuchet MS" w:cs="Arial"/>
          <w:b/>
          <w:sz w:val="22"/>
          <w:szCs w:val="22"/>
        </w:rPr>
        <w:t>s</w:t>
      </w:r>
      <w:r w:rsidRPr="00E958CD">
        <w:rPr>
          <w:rFonts w:ascii="Trebuchet MS" w:hAnsi="Trebuchet MS" w:cs="Arial"/>
          <w:b/>
          <w:sz w:val="22"/>
          <w:szCs w:val="22"/>
        </w:rPr>
        <w:t>i</w:t>
      </w:r>
      <w:proofErr w:type="spellEnd"/>
      <w:r w:rsidRPr="00E958CD">
        <w:rPr>
          <w:rFonts w:ascii="Trebuchet MS" w:hAnsi="Trebuchet MS" w:cs="Arial"/>
          <w:b/>
          <w:sz w:val="22"/>
          <w:szCs w:val="22"/>
        </w:rPr>
        <w:t>/</w:t>
      </w:r>
      <w:proofErr w:type="spellStart"/>
      <w:r w:rsidRPr="00E958CD">
        <w:rPr>
          <w:rFonts w:ascii="Trebuchet MS" w:hAnsi="Trebuchet MS" w:cs="Arial"/>
          <w:b/>
          <w:sz w:val="22"/>
          <w:szCs w:val="22"/>
        </w:rPr>
        <w:t>sau</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contribu</w:t>
      </w:r>
      <w:r w:rsidR="00BF7545">
        <w:rPr>
          <w:rFonts w:ascii="Trebuchet MS" w:hAnsi="Trebuchet MS" w:cs="Arial"/>
          <w:b/>
          <w:sz w:val="22"/>
          <w:szCs w:val="22"/>
        </w:rPr>
        <w:t>t</w:t>
      </w:r>
      <w:r w:rsidRPr="00E958CD">
        <w:rPr>
          <w:rFonts w:ascii="Trebuchet MS" w:hAnsi="Trebuchet MS" w:cs="Arial"/>
          <w:b/>
          <w:sz w:val="22"/>
          <w:szCs w:val="22"/>
        </w:rPr>
        <w:t>iei</w:t>
      </w:r>
      <w:proofErr w:type="spellEnd"/>
      <w:r w:rsidRPr="00E958CD">
        <w:rPr>
          <w:rFonts w:ascii="Trebuchet MS" w:hAnsi="Trebuchet MS" w:cs="Arial"/>
          <w:b/>
          <w:sz w:val="22"/>
          <w:szCs w:val="22"/>
        </w:rPr>
        <w:t xml:space="preserve"> la </w:t>
      </w:r>
      <w:proofErr w:type="spellStart"/>
      <w:r w:rsidRPr="00E958CD">
        <w:rPr>
          <w:rFonts w:ascii="Trebuchet MS" w:hAnsi="Trebuchet MS" w:cs="Arial"/>
          <w:b/>
          <w:sz w:val="22"/>
          <w:szCs w:val="22"/>
        </w:rPr>
        <w:t>obiectivele</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altor</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strategii</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relevante</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na</w:t>
      </w:r>
      <w:r w:rsidR="00BF7545">
        <w:rPr>
          <w:rFonts w:ascii="Trebuchet MS" w:hAnsi="Trebuchet MS" w:cs="Arial"/>
          <w:b/>
          <w:sz w:val="22"/>
          <w:szCs w:val="22"/>
        </w:rPr>
        <w:t>t</w:t>
      </w:r>
      <w:r w:rsidRPr="00E958CD">
        <w:rPr>
          <w:rFonts w:ascii="Trebuchet MS" w:hAnsi="Trebuchet MS" w:cs="Arial"/>
          <w:b/>
          <w:sz w:val="22"/>
          <w:szCs w:val="22"/>
        </w:rPr>
        <w:t>ionale</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sectoriale</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regionale</w:t>
      </w:r>
      <w:proofErr w:type="spellEnd"/>
      <w:r w:rsidRPr="00E958CD">
        <w:rPr>
          <w:rFonts w:ascii="Trebuchet MS" w:hAnsi="Trebuchet MS" w:cs="Arial"/>
          <w:b/>
          <w:sz w:val="22"/>
          <w:szCs w:val="22"/>
        </w:rPr>
        <w:t xml:space="preserve">, </w:t>
      </w:r>
      <w:proofErr w:type="spellStart"/>
      <w:r w:rsidRPr="00E958CD">
        <w:rPr>
          <w:rFonts w:ascii="Trebuchet MS" w:hAnsi="Trebuchet MS" w:cs="Arial"/>
          <w:b/>
          <w:sz w:val="22"/>
          <w:szCs w:val="22"/>
        </w:rPr>
        <w:t>jude</w:t>
      </w:r>
      <w:r w:rsidR="00BF7545">
        <w:rPr>
          <w:rFonts w:ascii="Trebuchet MS" w:hAnsi="Trebuchet MS" w:cs="Arial"/>
          <w:b/>
          <w:sz w:val="22"/>
          <w:szCs w:val="22"/>
        </w:rPr>
        <w:t>t</w:t>
      </w:r>
      <w:r w:rsidRPr="00E958CD">
        <w:rPr>
          <w:rFonts w:ascii="Trebuchet MS" w:hAnsi="Trebuchet MS" w:cs="Arial"/>
          <w:b/>
          <w:sz w:val="22"/>
          <w:szCs w:val="22"/>
        </w:rPr>
        <w:t>ene</w:t>
      </w:r>
      <w:proofErr w:type="spellEnd"/>
      <w:r w:rsidRPr="00E958CD">
        <w:rPr>
          <w:rFonts w:ascii="Trebuchet MS" w:hAnsi="Trebuchet MS" w:cs="Arial"/>
          <w:b/>
          <w:sz w:val="22"/>
          <w:szCs w:val="22"/>
        </w:rPr>
        <w:t xml:space="preserve"> etc.) </w:t>
      </w:r>
    </w:p>
    <w:p w14:paraId="6F1D61A0" w14:textId="77777777" w:rsidR="00A22B59" w:rsidRPr="00E958CD" w:rsidRDefault="00A22B59" w:rsidP="00A22B59">
      <w:pPr>
        <w:spacing w:line="276" w:lineRule="auto"/>
        <w:contextualSpacing/>
        <w:jc w:val="both"/>
        <w:rPr>
          <w:rFonts w:ascii="Trebuchet MS" w:hAnsi="Trebuchet MS" w:cs="Arial"/>
          <w:sz w:val="22"/>
          <w:szCs w:val="22"/>
        </w:rPr>
      </w:pPr>
    </w:p>
    <w:p w14:paraId="55371F59"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locala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elaborata</w:t>
      </w:r>
      <w:proofErr w:type="spellEnd"/>
      <w:r w:rsidRPr="00E958CD">
        <w:rPr>
          <w:rFonts w:ascii="Trebuchet MS" w:hAnsi="Trebuchet MS" w:cs="Arial"/>
          <w:sz w:val="22"/>
          <w:szCs w:val="22"/>
        </w:rPr>
        <w:t xml:space="preserve"> de </w:t>
      </w:r>
      <w:proofErr w:type="spellStart"/>
      <w:r>
        <w:rPr>
          <w:rFonts w:ascii="Trebuchet MS" w:hAnsi="Trebuchet MS" w:cs="Arial"/>
          <w:sz w:val="22"/>
          <w:szCs w:val="22"/>
        </w:rPr>
        <w:t>Parteneriatul</w:t>
      </w:r>
      <w:proofErr w:type="spellEnd"/>
      <w:r>
        <w:rPr>
          <w:rFonts w:ascii="Trebuchet MS" w:hAnsi="Trebuchet MS" w:cs="Arial"/>
          <w:sz w:val="22"/>
          <w:szCs w:val="22"/>
        </w:rPr>
        <w:t xml:space="preserve"> ADA KALEH</w:t>
      </w:r>
      <w:r w:rsidRPr="00E958CD">
        <w:rPr>
          <w:rFonts w:ascii="Trebuchet MS" w:hAnsi="Trebuchet MS" w:cs="Arial"/>
          <w:sz w:val="22"/>
          <w:szCs w:val="22"/>
        </w:rPr>
        <w:t xml:space="preserve"> are </w:t>
      </w:r>
      <w:proofErr w:type="spellStart"/>
      <w:r w:rsidRPr="00E958CD">
        <w:rPr>
          <w:rFonts w:ascii="Trebuchet MS" w:hAnsi="Trebuchet MS" w:cs="Arial"/>
          <w:sz w:val="22"/>
          <w:szCs w:val="22"/>
        </w:rPr>
        <w:t>drept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w:t>
      </w:r>
      <w:proofErr w:type="spellEnd"/>
      <w:r w:rsidRPr="00E958CD">
        <w:rPr>
          <w:rFonts w:ascii="Trebuchet MS" w:hAnsi="Trebuchet MS" w:cs="Arial"/>
          <w:sz w:val="22"/>
          <w:szCs w:val="22"/>
        </w:rPr>
        <w:t xml:space="preserve"> principal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zonei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incurajarea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inițiativelor</w:t>
      </w:r>
      <w:proofErr w:type="spellEnd"/>
      <w:r w:rsidRPr="00E958CD">
        <w:rPr>
          <w:rFonts w:ascii="Trebuchet MS" w:hAnsi="Trebuchet MS" w:cs="Arial"/>
          <w:sz w:val="22"/>
          <w:szCs w:val="22"/>
        </w:rPr>
        <w:t xml:space="preserve"> locale care </w:t>
      </w:r>
      <w:proofErr w:type="spellStart"/>
      <w:r w:rsidRPr="00E958CD">
        <w:rPr>
          <w:rFonts w:ascii="Trebuchet MS" w:hAnsi="Trebuchet MS" w:cs="Arial"/>
          <w:sz w:val="22"/>
          <w:szCs w:val="22"/>
        </w:rPr>
        <w:t>combina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soluții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răspund</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problematicii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identificate</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nivelul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comunităților</w:t>
      </w:r>
      <w:proofErr w:type="spellEnd"/>
      <w:r w:rsidRPr="00E958CD">
        <w:rPr>
          <w:rFonts w:ascii="Trebuchet MS" w:hAnsi="Trebuchet MS" w:cs="Arial"/>
          <w:sz w:val="22"/>
          <w:szCs w:val="22"/>
        </w:rPr>
        <w:t xml:space="preserve"> locale, </w:t>
      </w:r>
      <w:proofErr w:type="spellStart"/>
      <w:r w:rsidRPr="00E958CD">
        <w:rPr>
          <w:rFonts w:ascii="Trebuchet MS" w:hAnsi="Trebuchet MS" w:cs="Arial"/>
          <w:sz w:val="22"/>
          <w:szCs w:val="22"/>
        </w:rPr>
        <w:t>reflectate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acțiuni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specifice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acestor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nevoi</w:t>
      </w:r>
      <w:proofErr w:type="spellEnd"/>
      <w:r w:rsidRPr="00E958CD">
        <w:rPr>
          <w:rFonts w:ascii="Trebuchet MS" w:hAnsi="Trebuchet MS" w:cs="Arial"/>
          <w:sz w:val="22"/>
          <w:szCs w:val="22"/>
        </w:rPr>
        <w:t xml:space="preserve">. </w:t>
      </w:r>
    </w:p>
    <w:p w14:paraId="3EBA8CA6" w14:textId="77777777" w:rsidR="00A22B59" w:rsidRPr="00E958CD" w:rsidRDefault="00A22B59" w:rsidP="00A22B59">
      <w:pPr>
        <w:spacing w:line="276" w:lineRule="auto"/>
        <w:contextualSpacing/>
        <w:jc w:val="both"/>
        <w:rPr>
          <w:rFonts w:ascii="Trebuchet MS" w:hAnsi="Trebuchet MS" w:cs="Arial"/>
          <w:sz w:val="22"/>
          <w:szCs w:val="22"/>
        </w:rPr>
      </w:pPr>
      <w:r w:rsidRPr="00E958CD">
        <w:rPr>
          <w:rFonts w:ascii="Trebuchet MS" w:hAnsi="Trebuchet MS" w:cs="Arial"/>
          <w:sz w:val="22"/>
          <w:szCs w:val="22"/>
        </w:rPr>
        <w:t xml:space="preserve">Obiectivele SDL </w:t>
      </w:r>
      <w:proofErr w:type="spellStart"/>
      <w:r w:rsidRPr="00E958CD">
        <w:rPr>
          <w:rFonts w:ascii="Trebuchet MS" w:hAnsi="Trebuchet MS" w:cs="Arial"/>
          <w:sz w:val="22"/>
          <w:szCs w:val="22"/>
        </w:rPr>
        <w:t>concorda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astfel</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priorita</w:t>
      </w:r>
      <w:r>
        <w:rPr>
          <w:rFonts w:ascii="Trebuchet MS" w:hAnsi="Trebuchet MS" w:cs="Arial"/>
          <w:sz w:val="22"/>
          <w:szCs w:val="22"/>
        </w:rPr>
        <w:t>tile</w:t>
      </w:r>
      <w:proofErr w:type="spellEnd"/>
      <w:r>
        <w:rPr>
          <w:rFonts w:ascii="Trebuchet MS" w:hAnsi="Trebuchet MS" w:cs="Arial"/>
          <w:sz w:val="22"/>
          <w:szCs w:val="22"/>
        </w:rPr>
        <w:t xml:space="preserve"> PAC </w:t>
      </w:r>
      <w:proofErr w:type="spellStart"/>
      <w:r>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Europa 2020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unui</w:t>
      </w:r>
      <w:proofErr w:type="spellEnd"/>
      <w:r w:rsidRPr="00E958CD">
        <w:rPr>
          <w:rFonts w:ascii="Trebuchet MS" w:hAnsi="Trebuchet MS" w:cs="Arial"/>
          <w:sz w:val="22"/>
          <w:szCs w:val="22"/>
        </w:rPr>
        <w:t xml:space="preserve"> sector </w:t>
      </w:r>
      <w:proofErr w:type="spellStart"/>
      <w:r w:rsidRPr="00E958CD">
        <w:rPr>
          <w:rFonts w:ascii="Trebuchet MS" w:hAnsi="Trebuchet MS" w:cs="Arial"/>
          <w:sz w:val="22"/>
          <w:szCs w:val="22"/>
        </w:rPr>
        <w:t>agricol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echilibrat</w:t>
      </w:r>
      <w:proofErr w:type="spellEnd"/>
      <w:r w:rsidRPr="00E958CD">
        <w:rPr>
          <w:rFonts w:ascii="Trebuchet MS" w:hAnsi="Trebuchet MS" w:cs="Arial"/>
          <w:sz w:val="22"/>
          <w:szCs w:val="22"/>
        </w:rPr>
        <w:t xml:space="preserve"> din </w:t>
      </w:r>
      <w:proofErr w:type="spellStart"/>
      <w:r w:rsidRPr="00E958CD">
        <w:rPr>
          <w:rFonts w:ascii="Trebuchet MS" w:hAnsi="Trebuchet MS" w:cs="Arial"/>
          <w:sz w:val="22"/>
          <w:szCs w:val="22"/>
        </w:rPr>
        <w:t>punct</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vedere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teritorial</w:t>
      </w:r>
      <w:proofErr w:type="spellEnd"/>
      <w:r w:rsidRPr="00E958CD">
        <w:rPr>
          <w:rFonts w:ascii="Trebuchet MS" w:hAnsi="Trebuchet MS" w:cs="Arial"/>
          <w:sz w:val="22"/>
          <w:szCs w:val="22"/>
        </w:rPr>
        <w:t xml:space="preserve"> </w:t>
      </w:r>
      <w:proofErr w:type="spellStart"/>
      <w:r w:rsidR="00BF7545">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ecologic,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benefic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clima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rezilient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w:t>
      </w:r>
      <w:proofErr w:type="spellEnd"/>
      <w:r w:rsidRPr="00E958CD">
        <w:rPr>
          <w:rFonts w:ascii="Trebuchet MS" w:hAnsi="Trebuchet MS" w:cs="Arial"/>
          <w:sz w:val="22"/>
          <w:szCs w:val="22"/>
        </w:rPr>
        <w:t xml:space="preserve"> </w:t>
      </w:r>
      <w:proofErr w:type="spellStart"/>
      <w:r w:rsidR="00BF7545">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inovator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Masurile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atingerea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obiectivelor</w:t>
      </w:r>
      <w:proofErr w:type="spellEnd"/>
      <w:r w:rsidRPr="00E958CD">
        <w:rPr>
          <w:rFonts w:ascii="Trebuchet MS" w:hAnsi="Trebuchet MS" w:cs="Arial"/>
          <w:sz w:val="22"/>
          <w:szCs w:val="22"/>
        </w:rPr>
        <w:t xml:space="preserve">, se </w:t>
      </w:r>
      <w:proofErr w:type="spellStart"/>
      <w:r w:rsidRPr="00E958CD">
        <w:rPr>
          <w:rFonts w:ascii="Trebuchet MS" w:hAnsi="Trebuchet MS" w:cs="Arial"/>
          <w:sz w:val="22"/>
          <w:szCs w:val="22"/>
        </w:rPr>
        <w:t>subordoneaza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principiilor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obiectivelor</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rurala</w:t>
      </w:r>
      <w:proofErr w:type="spellEnd"/>
      <w:r w:rsidRPr="00E958CD">
        <w:rPr>
          <w:rFonts w:ascii="Trebuchet MS" w:hAnsi="Trebuchet MS" w:cs="Arial"/>
          <w:sz w:val="22"/>
          <w:szCs w:val="22"/>
        </w:rPr>
        <w:t xml:space="preserve"> ale </w:t>
      </w:r>
      <w:proofErr w:type="spellStart"/>
      <w:r w:rsidRPr="00E958CD">
        <w:rPr>
          <w:rFonts w:ascii="Trebuchet MS" w:hAnsi="Trebuchet MS" w:cs="Arial"/>
          <w:sz w:val="22"/>
          <w:szCs w:val="22"/>
        </w:rPr>
        <w:t>Uniunii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Europene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stabilite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Regulamentul</w:t>
      </w:r>
      <w:proofErr w:type="spellEnd"/>
      <w:r w:rsidRPr="00E958CD">
        <w:rPr>
          <w:rFonts w:ascii="Trebuchet MS" w:hAnsi="Trebuchet MS" w:cs="Arial"/>
          <w:sz w:val="22"/>
          <w:szCs w:val="22"/>
        </w:rPr>
        <w:t xml:space="preserve"> 1305/2013, </w:t>
      </w:r>
      <w:proofErr w:type="spellStart"/>
      <w:r w:rsidRPr="00E958CD">
        <w:rPr>
          <w:rFonts w:ascii="Trebuchet MS" w:hAnsi="Trebuchet MS" w:cs="Arial"/>
          <w:sz w:val="22"/>
          <w:szCs w:val="22"/>
        </w:rPr>
        <w:t>fiind</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complementare</w:t>
      </w:r>
      <w:proofErr w:type="spellEnd"/>
      <w:r w:rsidRPr="00E958CD">
        <w:rPr>
          <w:rFonts w:ascii="Trebuchet MS" w:hAnsi="Trebuchet MS" w:cs="Arial"/>
          <w:sz w:val="22"/>
          <w:szCs w:val="22"/>
        </w:rPr>
        <w:t xml:space="preserve"> cu O1: </w:t>
      </w:r>
      <w:proofErr w:type="spellStart"/>
      <w:r w:rsidRPr="00E958CD">
        <w:rPr>
          <w:rFonts w:ascii="Trebuchet MS" w:hAnsi="Trebuchet MS" w:cs="Arial"/>
          <w:sz w:val="22"/>
          <w:szCs w:val="22"/>
        </w:rPr>
        <w:t>Favorizare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competitivitatii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agriculturii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O3: </w:t>
      </w:r>
      <w:proofErr w:type="spellStart"/>
      <w:r w:rsidRPr="00E958CD">
        <w:rPr>
          <w:rFonts w:ascii="Trebuchet MS" w:hAnsi="Trebuchet MS" w:cs="Arial"/>
          <w:sz w:val="22"/>
          <w:szCs w:val="22"/>
        </w:rPr>
        <w:t>ob</w:t>
      </w:r>
      <w:r w:rsidR="00BF7545">
        <w:rPr>
          <w:rFonts w:ascii="Trebuchet MS" w:hAnsi="Trebuchet MS" w:cs="Times New Roman"/>
          <w:sz w:val="22"/>
          <w:szCs w:val="22"/>
        </w:rPr>
        <w:t>t</w:t>
      </w:r>
      <w:r w:rsidRPr="00E958CD">
        <w:rPr>
          <w:rFonts w:ascii="Trebuchet MS" w:hAnsi="Trebuchet MS" w:cs="Arial"/>
          <w:sz w:val="22"/>
          <w:szCs w:val="22"/>
        </w:rPr>
        <w:t>inerea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teritoriale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echilibrate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economiilor</w:t>
      </w:r>
      <w:proofErr w:type="spellEnd"/>
      <w:r w:rsidRPr="00E958CD">
        <w:rPr>
          <w:rFonts w:ascii="Trebuchet MS" w:hAnsi="Trebuchet MS" w:cs="Arial"/>
          <w:sz w:val="22"/>
          <w:szCs w:val="22"/>
        </w:rPr>
        <w:t xml:space="preserve"> </w:t>
      </w:r>
      <w:proofErr w:type="spellStart"/>
      <w:r w:rsidR="00BF7545">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comunit</w:t>
      </w:r>
      <w:r w:rsidR="00BF7545">
        <w:rPr>
          <w:rFonts w:ascii="Trebuchet MS" w:hAnsi="Trebuchet MS" w:cs="Arial"/>
          <w:sz w:val="22"/>
          <w:szCs w:val="22"/>
        </w:rPr>
        <w:t>a</w:t>
      </w:r>
      <w:r w:rsidR="00BF7545">
        <w:rPr>
          <w:rFonts w:ascii="Trebuchet MS" w:hAnsi="Trebuchet MS" w:cs="Times New Roman"/>
          <w:sz w:val="22"/>
          <w:szCs w:val="22"/>
        </w:rPr>
        <w:t>t</w:t>
      </w:r>
      <w:r w:rsidRPr="00E958CD">
        <w:rPr>
          <w:rFonts w:ascii="Trebuchet MS" w:hAnsi="Trebuchet MS" w:cs="Arial"/>
          <w:sz w:val="22"/>
          <w:szCs w:val="22"/>
        </w:rPr>
        <w:t>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inclusiv</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crearea</w:t>
      </w:r>
      <w:proofErr w:type="spellEnd"/>
      <w:r w:rsidRPr="00E958CD">
        <w:rPr>
          <w:rFonts w:ascii="Trebuchet MS" w:hAnsi="Trebuchet MS" w:cs="Arial"/>
          <w:sz w:val="22"/>
          <w:szCs w:val="22"/>
        </w:rPr>
        <w:t xml:space="preserve"> </w:t>
      </w:r>
      <w:proofErr w:type="spellStart"/>
      <w:r w:rsidRPr="00E958CD">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men</w:t>
      </w:r>
      <w:r w:rsidRPr="00E958CD">
        <w:rPr>
          <w:rFonts w:ascii="Trebuchet MS" w:hAnsi="Trebuchet MS" w:cs="Times New Roman"/>
          <w:sz w:val="22"/>
          <w:szCs w:val="22"/>
        </w:rPr>
        <w:t>t</w:t>
      </w:r>
      <w:r w:rsidRPr="00E958CD">
        <w:rPr>
          <w:rFonts w:ascii="Trebuchet MS" w:hAnsi="Trebuchet MS" w:cs="Arial"/>
          <w:sz w:val="22"/>
          <w:szCs w:val="22"/>
        </w:rPr>
        <w:t>inerea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locuri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munca</w:t>
      </w:r>
      <w:proofErr w:type="spellEnd"/>
      <w:r w:rsidRPr="00E958CD">
        <w:rPr>
          <w:rFonts w:ascii="Trebuchet MS" w:hAnsi="Trebuchet MS" w:cs="Arial"/>
          <w:sz w:val="22"/>
          <w:szCs w:val="22"/>
        </w:rPr>
        <w:t xml:space="preserve">. Obiectivele SDL sunt </w:t>
      </w:r>
      <w:proofErr w:type="spellStart"/>
      <w:r w:rsidRPr="00E958CD">
        <w:rPr>
          <w:rFonts w:ascii="Trebuchet MS" w:hAnsi="Trebuchet MS" w:cs="Arial"/>
          <w:sz w:val="22"/>
          <w:szCs w:val="22"/>
        </w:rPr>
        <w:t>atinse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intermediul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urmatoarelor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prioritati</w:t>
      </w:r>
      <w:proofErr w:type="spellEnd"/>
      <w:r w:rsidRPr="00E958CD">
        <w:rPr>
          <w:rFonts w:ascii="Trebuchet MS" w:hAnsi="Trebuchet MS" w:cs="Arial"/>
          <w:sz w:val="22"/>
          <w:szCs w:val="22"/>
        </w:rPr>
        <w:t xml:space="preserve"> ale </w:t>
      </w:r>
      <w:proofErr w:type="spellStart"/>
      <w:r w:rsidRPr="00E958CD">
        <w:rPr>
          <w:rFonts w:ascii="Trebuchet MS" w:hAnsi="Trebuchet MS" w:cs="Arial"/>
          <w:sz w:val="22"/>
          <w:szCs w:val="22"/>
        </w:rPr>
        <w:t>Uniunii</w:t>
      </w:r>
      <w:proofErr w:type="spellEnd"/>
      <w:r w:rsidRPr="00E958CD">
        <w:rPr>
          <w:rFonts w:ascii="Trebuchet MS" w:hAnsi="Trebuchet MS" w:cs="Arial"/>
          <w:sz w:val="22"/>
          <w:szCs w:val="22"/>
        </w:rPr>
        <w:t xml:space="preserve"> </w:t>
      </w:r>
      <w:r w:rsidR="00BF7545">
        <w:rPr>
          <w:rFonts w:ascii="Trebuchet MS" w:hAnsi="Trebuchet MS" w:cs="Arial"/>
          <w:sz w:val="22"/>
          <w:szCs w:val="22"/>
        </w:rPr>
        <w:t>i</w:t>
      </w:r>
      <w:r w:rsidRPr="00E958CD">
        <w:rPr>
          <w:rFonts w:ascii="Trebuchet MS" w:hAnsi="Trebuchet MS" w:cs="Arial"/>
          <w:sz w:val="22"/>
          <w:szCs w:val="22"/>
        </w:rPr>
        <w:t xml:space="preserve">n </w:t>
      </w:r>
      <w:proofErr w:type="spellStart"/>
      <w:r w:rsidRPr="00E958CD">
        <w:rPr>
          <w:rFonts w:ascii="Trebuchet MS" w:hAnsi="Trebuchet MS" w:cs="Arial"/>
          <w:sz w:val="22"/>
          <w:szCs w:val="22"/>
        </w:rPr>
        <w:t>materie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rurala</w:t>
      </w:r>
      <w:proofErr w:type="spellEnd"/>
      <w:r w:rsidRPr="00E958CD">
        <w:rPr>
          <w:rFonts w:ascii="Trebuchet MS" w:hAnsi="Trebuchet MS" w:cs="Arial"/>
          <w:sz w:val="22"/>
          <w:szCs w:val="22"/>
        </w:rPr>
        <w:t xml:space="preserve">, care </w:t>
      </w:r>
      <w:proofErr w:type="spellStart"/>
      <w:r w:rsidRPr="00E958CD">
        <w:rPr>
          <w:rFonts w:ascii="Trebuchet MS" w:hAnsi="Trebuchet MS" w:cs="Arial"/>
          <w:sz w:val="22"/>
          <w:szCs w:val="22"/>
        </w:rPr>
        <w:t>reflecta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tematice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relevante</w:t>
      </w:r>
      <w:proofErr w:type="spellEnd"/>
      <w:r w:rsidRPr="00E958CD">
        <w:rPr>
          <w:rFonts w:ascii="Trebuchet MS" w:hAnsi="Trebuchet MS" w:cs="Arial"/>
          <w:sz w:val="22"/>
          <w:szCs w:val="22"/>
        </w:rPr>
        <w:t xml:space="preserve">: P2: </w:t>
      </w:r>
      <w:proofErr w:type="spellStart"/>
      <w:r w:rsidRPr="00E958CD">
        <w:rPr>
          <w:rFonts w:ascii="Trebuchet MS" w:hAnsi="Trebuchet MS" w:cs="Arial"/>
          <w:sz w:val="22"/>
          <w:szCs w:val="22"/>
        </w:rPr>
        <w:t>cre</w:t>
      </w:r>
      <w:r w:rsidRPr="00E958CD">
        <w:rPr>
          <w:rFonts w:ascii="Trebuchet MS" w:hAnsi="Trebuchet MS" w:cs="Times New Roman"/>
          <w:sz w:val="22"/>
          <w:szCs w:val="22"/>
        </w:rPr>
        <w:t>s</w:t>
      </w:r>
      <w:r w:rsidRPr="00E958CD">
        <w:rPr>
          <w:rFonts w:ascii="Trebuchet MS" w:hAnsi="Trebuchet MS" w:cs="Arial"/>
          <w:sz w:val="22"/>
          <w:szCs w:val="22"/>
        </w:rPr>
        <w:t>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viabilitatii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exploata</w:t>
      </w:r>
      <w:r w:rsidRPr="00E958CD">
        <w:rPr>
          <w:rFonts w:ascii="Trebuchet MS" w:hAnsi="Trebuchet MS" w:cs="Times New Roman"/>
          <w:sz w:val="22"/>
          <w:szCs w:val="22"/>
        </w:rPr>
        <w:t>t</w:t>
      </w:r>
      <w:r w:rsidRPr="00E958CD">
        <w:rPr>
          <w:rFonts w:ascii="Trebuchet MS" w:hAnsi="Trebuchet MS" w:cs="Arial"/>
          <w:sz w:val="22"/>
          <w:szCs w:val="22"/>
        </w:rPr>
        <w:t>iilor</w:t>
      </w:r>
      <w:proofErr w:type="spellEnd"/>
      <w:r w:rsidRPr="00E958CD">
        <w:rPr>
          <w:rFonts w:ascii="Trebuchet MS" w:hAnsi="Trebuchet MS" w:cs="Arial"/>
          <w:sz w:val="22"/>
          <w:szCs w:val="22"/>
        </w:rPr>
        <w:t xml:space="preserve"> </w:t>
      </w:r>
      <w:proofErr w:type="spellStart"/>
      <w:r w:rsidRPr="00E958CD">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competitivitatii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tuturor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tipurilor</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agricultura</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toate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regiunile</w:t>
      </w:r>
      <w:proofErr w:type="spellEnd"/>
      <w:r w:rsidRPr="00E958CD">
        <w:rPr>
          <w:rFonts w:ascii="Trebuchet MS" w:hAnsi="Trebuchet MS" w:cs="Arial"/>
          <w:sz w:val="22"/>
          <w:szCs w:val="22"/>
        </w:rPr>
        <w:t xml:space="preserve"> </w:t>
      </w:r>
      <w:proofErr w:type="spellStart"/>
      <w:r w:rsidRPr="00E958CD">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tehnologiilor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inovatoare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gestionarii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padurilor</w:t>
      </w:r>
      <w:proofErr w:type="spellEnd"/>
      <w:r w:rsidRPr="00E958CD">
        <w:rPr>
          <w:rFonts w:ascii="Trebuchet MS" w:hAnsi="Trebuchet MS" w:cs="Arial"/>
          <w:sz w:val="22"/>
          <w:szCs w:val="22"/>
        </w:rPr>
        <w:t xml:space="preserve"> (cu accent pe D2A), P3: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organizarii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lan</w:t>
      </w:r>
      <w:r w:rsidRPr="00E958CD">
        <w:rPr>
          <w:rFonts w:ascii="Trebuchet MS" w:hAnsi="Trebuchet MS" w:cs="Times New Roman"/>
          <w:sz w:val="22"/>
          <w:szCs w:val="22"/>
        </w:rPr>
        <w:t>t</w:t>
      </w:r>
      <w:r w:rsidRPr="00E958CD">
        <w:rPr>
          <w:rFonts w:ascii="Trebuchet MS" w:hAnsi="Trebuchet MS" w:cs="Arial"/>
          <w:sz w:val="22"/>
          <w:szCs w:val="22"/>
        </w:rPr>
        <w:t>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alimentar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inclusiv</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procesarea</w:t>
      </w:r>
      <w:proofErr w:type="spellEnd"/>
      <w:r w:rsidRPr="00E958CD">
        <w:rPr>
          <w:rFonts w:ascii="Trebuchet MS" w:hAnsi="Trebuchet MS" w:cs="Arial"/>
          <w:sz w:val="22"/>
          <w:szCs w:val="22"/>
        </w:rPr>
        <w:t xml:space="preserve"> </w:t>
      </w:r>
      <w:proofErr w:type="spellStart"/>
      <w:r w:rsidRPr="00E958CD">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comercializarea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produselor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bunastarii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animalelor</w:t>
      </w:r>
      <w:proofErr w:type="spellEnd"/>
      <w:r w:rsidRPr="00E958CD">
        <w:rPr>
          <w:rFonts w:ascii="Trebuchet MS" w:hAnsi="Trebuchet MS" w:cs="Arial"/>
          <w:sz w:val="22"/>
          <w:szCs w:val="22"/>
        </w:rPr>
        <w:t xml:space="preserve"> </w:t>
      </w:r>
      <w:proofErr w:type="spellStart"/>
      <w:r w:rsidRPr="00E958CD">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gestionarii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riscurilor</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agricultura</w:t>
      </w:r>
      <w:proofErr w:type="spellEnd"/>
      <w:r w:rsidRPr="00E958CD">
        <w:rPr>
          <w:rFonts w:ascii="Trebuchet MS" w:hAnsi="Trebuchet MS" w:cs="Arial"/>
          <w:sz w:val="22"/>
          <w:szCs w:val="22"/>
        </w:rPr>
        <w:t xml:space="preserve"> (cu accent pe D3A), P6: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incluziunii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reducerii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saraciei</w:t>
      </w:r>
      <w:proofErr w:type="spellEnd"/>
      <w:r w:rsidRPr="00E958CD">
        <w:rPr>
          <w:rFonts w:ascii="Trebuchet MS" w:hAnsi="Trebuchet MS" w:cs="Arial"/>
          <w:sz w:val="22"/>
          <w:szCs w:val="22"/>
        </w:rPr>
        <w:t xml:space="preserve"> </w:t>
      </w:r>
      <w:proofErr w:type="spellStart"/>
      <w:r w:rsidR="00BF7545">
        <w:rPr>
          <w:rFonts w:ascii="Trebuchet MS" w:hAnsi="Trebuchet MS" w:cs="Times New Roman"/>
          <w:sz w:val="22"/>
          <w:szCs w:val="22"/>
        </w:rPr>
        <w:t>s</w:t>
      </w:r>
      <w:r w:rsidRPr="00E958CD">
        <w:rPr>
          <w:rFonts w:ascii="Trebuchet MS" w:hAnsi="Trebuchet MS" w:cs="Arial"/>
          <w:sz w:val="22"/>
          <w:szCs w:val="22"/>
        </w:rPr>
        <w:t>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dezvoltarii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economice</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zonele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rurale</w:t>
      </w:r>
      <w:proofErr w:type="spellEnd"/>
      <w:r w:rsidRPr="00E958CD">
        <w:rPr>
          <w:rFonts w:ascii="Trebuchet MS" w:hAnsi="Trebuchet MS" w:cs="Arial"/>
          <w:sz w:val="22"/>
          <w:szCs w:val="22"/>
        </w:rPr>
        <w:t xml:space="preserve"> (cu accent pe: D6A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pe D6B).</w:t>
      </w:r>
    </w:p>
    <w:p w14:paraId="15B284B0" w14:textId="77777777" w:rsidR="00A22B59" w:rsidRPr="00E958CD" w:rsidRDefault="00A22B59" w:rsidP="00A22B59">
      <w:pPr>
        <w:spacing w:line="276" w:lineRule="auto"/>
        <w:contextualSpacing/>
        <w:jc w:val="both"/>
        <w:rPr>
          <w:rFonts w:ascii="Trebuchet MS" w:hAnsi="Trebuchet MS" w:cs="Arial"/>
          <w:sz w:val="22"/>
          <w:szCs w:val="22"/>
        </w:rPr>
      </w:pPr>
      <w:r w:rsidRPr="00E958CD">
        <w:rPr>
          <w:rFonts w:ascii="Trebuchet MS" w:hAnsi="Trebuchet MS" w:cs="Arial"/>
          <w:sz w:val="22"/>
          <w:szCs w:val="22"/>
        </w:rPr>
        <w:t xml:space="preserve">Europa 2020 </w:t>
      </w:r>
      <w:proofErr w:type="spellStart"/>
      <w:r w:rsidRPr="00E958CD">
        <w:rPr>
          <w:rFonts w:ascii="Trebuchet MS" w:hAnsi="Trebuchet MS" w:cs="Arial"/>
          <w:sz w:val="22"/>
          <w:szCs w:val="22"/>
        </w:rPr>
        <w:t>reprezinta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Europene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creştere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economica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bazata</w:t>
      </w:r>
      <w:proofErr w:type="spellEnd"/>
      <w:r w:rsidRPr="00E958CD">
        <w:rPr>
          <w:rFonts w:ascii="Trebuchet MS" w:hAnsi="Trebuchet MS" w:cs="Arial"/>
          <w:sz w:val="22"/>
          <w:szCs w:val="22"/>
        </w:rPr>
        <w:t xml:space="preserve"> pe </w:t>
      </w:r>
      <w:proofErr w:type="spellStart"/>
      <w:r w:rsidRPr="00E958CD">
        <w:rPr>
          <w:rFonts w:ascii="Trebuchet MS" w:hAnsi="Trebuchet MS" w:cs="Arial"/>
          <w:sz w:val="22"/>
          <w:szCs w:val="22"/>
        </w:rPr>
        <w:t>trei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prioritati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inteligenta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bazate</w:t>
      </w:r>
      <w:proofErr w:type="spellEnd"/>
      <w:r w:rsidRPr="00E958CD">
        <w:rPr>
          <w:rFonts w:ascii="Trebuchet MS" w:hAnsi="Trebuchet MS" w:cs="Arial"/>
          <w:sz w:val="22"/>
          <w:szCs w:val="22"/>
        </w:rPr>
        <w:t xml:space="preserve"> pe </w:t>
      </w:r>
      <w:proofErr w:type="spellStart"/>
      <w:r w:rsidRPr="00E958CD">
        <w:rPr>
          <w:rFonts w:ascii="Trebuchet MS" w:hAnsi="Trebuchet MS" w:cs="Arial"/>
          <w:sz w:val="22"/>
          <w:szCs w:val="22"/>
        </w:rPr>
        <w:t>cunoaștere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eficiente</w:t>
      </w:r>
      <w:proofErr w:type="spellEnd"/>
      <w:r w:rsidRPr="00E958CD">
        <w:rPr>
          <w:rFonts w:ascii="Trebuchet MS" w:hAnsi="Trebuchet MS" w:cs="Arial"/>
          <w:sz w:val="22"/>
          <w:szCs w:val="22"/>
        </w:rPr>
        <w:t xml:space="preserve"> din </w:t>
      </w:r>
      <w:proofErr w:type="spellStart"/>
      <w:r w:rsidRPr="00E958CD">
        <w:rPr>
          <w:rFonts w:ascii="Trebuchet MS" w:hAnsi="Trebuchet MS" w:cs="Arial"/>
          <w:sz w:val="22"/>
          <w:szCs w:val="22"/>
        </w:rPr>
        <w:t>punctul</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vedere</w:t>
      </w:r>
      <w:proofErr w:type="spellEnd"/>
      <w:r w:rsidRPr="00E958CD">
        <w:rPr>
          <w:rFonts w:ascii="Trebuchet MS" w:hAnsi="Trebuchet MS" w:cs="Arial"/>
          <w:sz w:val="22"/>
          <w:szCs w:val="22"/>
        </w:rPr>
        <w:t xml:space="preserve"> al </w:t>
      </w:r>
      <w:proofErr w:type="spellStart"/>
      <w:r w:rsidRPr="00E958CD">
        <w:rPr>
          <w:rFonts w:ascii="Trebuchet MS" w:hAnsi="Trebuchet MS" w:cs="Arial"/>
          <w:sz w:val="22"/>
          <w:szCs w:val="22"/>
        </w:rPr>
        <w:t>utilizarii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resurselor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ecologice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competitive), </w:t>
      </w:r>
      <w:proofErr w:type="spellStart"/>
      <w:r w:rsidRPr="00E958CD">
        <w:rPr>
          <w:rFonts w:ascii="Trebuchet MS" w:hAnsi="Trebuchet MS" w:cs="Arial"/>
          <w:sz w:val="22"/>
          <w:szCs w:val="22"/>
        </w:rPr>
        <w:t>crestere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favorabila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incluziunii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economii</w:t>
      </w:r>
      <w:proofErr w:type="spellEnd"/>
      <w:r w:rsidRPr="00E958CD">
        <w:rPr>
          <w:rFonts w:ascii="Trebuchet MS" w:hAnsi="Trebuchet MS" w:cs="Arial"/>
          <w:sz w:val="22"/>
          <w:szCs w:val="22"/>
        </w:rPr>
        <w:t xml:space="preserve"> cu o rata </w:t>
      </w:r>
      <w:proofErr w:type="spellStart"/>
      <w:r w:rsidRPr="00E958CD">
        <w:rPr>
          <w:rFonts w:ascii="Trebuchet MS" w:hAnsi="Trebuchet MS" w:cs="Arial"/>
          <w:sz w:val="22"/>
          <w:szCs w:val="22"/>
        </w:rPr>
        <w:t>ridicata</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ocuparii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fortei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munca</w:t>
      </w:r>
      <w:proofErr w:type="spellEnd"/>
      <w:r w:rsidRPr="00E958CD">
        <w:rPr>
          <w:rFonts w:ascii="Trebuchet MS" w:hAnsi="Trebuchet MS" w:cs="Arial"/>
          <w:sz w:val="22"/>
          <w:szCs w:val="22"/>
        </w:rPr>
        <w:t xml:space="preserve">, care </w:t>
      </w:r>
      <w:proofErr w:type="spellStart"/>
      <w:r w:rsidRPr="00E958CD">
        <w:rPr>
          <w:rFonts w:ascii="Trebuchet MS" w:hAnsi="Trebuchet MS" w:cs="Arial"/>
          <w:sz w:val="22"/>
          <w:szCs w:val="22"/>
        </w:rPr>
        <w:t>sa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asigure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coeziunea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teritoriala</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nivel</w:t>
      </w:r>
      <w:proofErr w:type="spellEnd"/>
      <w:r w:rsidRPr="00E958CD">
        <w:rPr>
          <w:rFonts w:ascii="Trebuchet MS" w:hAnsi="Trebuchet MS" w:cs="Arial"/>
          <w:sz w:val="22"/>
          <w:szCs w:val="22"/>
        </w:rPr>
        <w:t xml:space="preserve"> national </w:t>
      </w:r>
      <w:proofErr w:type="spellStart"/>
      <w:r w:rsidRPr="00E958CD">
        <w:rPr>
          <w:rFonts w:ascii="Trebuchet MS" w:hAnsi="Trebuchet MS" w:cs="Arial"/>
          <w:sz w:val="22"/>
          <w:szCs w:val="22"/>
        </w:rPr>
        <w:t>documentul</w:t>
      </w:r>
      <w:proofErr w:type="spellEnd"/>
      <w:r w:rsidRPr="00E958CD">
        <w:rPr>
          <w:rFonts w:ascii="Trebuchet MS" w:hAnsi="Trebuchet MS" w:cs="Arial"/>
          <w:sz w:val="22"/>
          <w:szCs w:val="22"/>
        </w:rPr>
        <w:t xml:space="preserve"> care continua </w:t>
      </w:r>
      <w:proofErr w:type="spellStart"/>
      <w:r w:rsidRPr="00E958CD">
        <w:rPr>
          <w:rFonts w:ascii="Trebuchet MS" w:hAnsi="Trebuchet MS" w:cs="Arial"/>
          <w:sz w:val="22"/>
          <w:szCs w:val="22"/>
        </w:rPr>
        <w:t>obiectivele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trasate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transpunerea</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nivel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național</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directiilor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strategice</w:t>
      </w:r>
      <w:proofErr w:type="spellEnd"/>
      <w:r w:rsidRPr="00E958CD">
        <w:rPr>
          <w:rFonts w:ascii="Trebuchet MS" w:hAnsi="Trebuchet MS" w:cs="Arial"/>
          <w:sz w:val="22"/>
          <w:szCs w:val="22"/>
        </w:rPr>
        <w:t xml:space="preserve"> ale Europa 2020 </w:t>
      </w:r>
      <w:proofErr w:type="spellStart"/>
      <w:r w:rsidRPr="00E958CD">
        <w:rPr>
          <w:rFonts w:ascii="Trebuchet MS" w:hAnsi="Trebuchet MS" w:cs="Arial"/>
          <w:sz w:val="22"/>
          <w:szCs w:val="22"/>
        </w:rPr>
        <w:t>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Acordul</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parteneriat</w:t>
      </w:r>
      <w:proofErr w:type="spellEnd"/>
      <w:r w:rsidRPr="00E958CD">
        <w:rPr>
          <w:rFonts w:ascii="Trebuchet MS" w:hAnsi="Trebuchet MS" w:cs="Arial"/>
          <w:sz w:val="22"/>
          <w:szCs w:val="22"/>
        </w:rPr>
        <w:t xml:space="preserve"> 2014-2020.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atinge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aspiratiile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crestere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economica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reflectate</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obiectivul</w:t>
      </w:r>
      <w:proofErr w:type="spellEnd"/>
      <w:r w:rsidRPr="00E958CD">
        <w:rPr>
          <w:rFonts w:ascii="Trebuchet MS" w:hAnsi="Trebuchet MS" w:cs="Arial"/>
          <w:sz w:val="22"/>
          <w:szCs w:val="22"/>
        </w:rPr>
        <w:t xml:space="preserve"> global al </w:t>
      </w:r>
      <w:proofErr w:type="spellStart"/>
      <w:r w:rsidRPr="00E958CD">
        <w:rPr>
          <w:rFonts w:ascii="Trebuchet MS" w:hAnsi="Trebuchet MS" w:cs="Arial"/>
          <w:sz w:val="22"/>
          <w:szCs w:val="22"/>
        </w:rPr>
        <w:t>acestui</w:t>
      </w:r>
      <w:proofErr w:type="spellEnd"/>
      <w:r w:rsidRPr="00E958CD">
        <w:rPr>
          <w:rFonts w:ascii="Trebuchet MS" w:hAnsi="Trebuchet MS" w:cs="Arial"/>
          <w:sz w:val="22"/>
          <w:szCs w:val="22"/>
        </w:rPr>
        <w:t xml:space="preserve"> Acord de </w:t>
      </w:r>
      <w:proofErr w:type="spellStart"/>
      <w:r w:rsidRPr="00E958CD">
        <w:rPr>
          <w:rFonts w:ascii="Trebuchet MS" w:hAnsi="Trebuchet MS" w:cs="Arial"/>
          <w:sz w:val="22"/>
          <w:szCs w:val="22"/>
        </w:rPr>
        <w:t>Parteneriat</w:t>
      </w:r>
      <w:proofErr w:type="spellEnd"/>
      <w:r w:rsidRPr="00E958CD">
        <w:rPr>
          <w:rFonts w:ascii="Trebuchet MS" w:hAnsi="Trebuchet MS" w:cs="Arial"/>
          <w:sz w:val="22"/>
          <w:szCs w:val="22"/>
        </w:rPr>
        <w:t xml:space="preserve">, Romania </w:t>
      </w:r>
      <w:proofErr w:type="spellStart"/>
      <w:r w:rsidRPr="00E958CD">
        <w:rPr>
          <w:rFonts w:ascii="Trebuchet MS" w:hAnsi="Trebuchet MS" w:cs="Arial"/>
          <w:sz w:val="22"/>
          <w:szCs w:val="22"/>
        </w:rPr>
        <w:t>va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avea</w:t>
      </w:r>
      <w:proofErr w:type="spellEnd"/>
      <w:r w:rsidRPr="00E958CD">
        <w:rPr>
          <w:rFonts w:ascii="Trebuchet MS" w:hAnsi="Trebuchet MS" w:cs="Arial"/>
          <w:sz w:val="22"/>
          <w:szCs w:val="22"/>
        </w:rPr>
        <w:t xml:space="preserve"> o </w:t>
      </w:r>
      <w:proofErr w:type="spellStart"/>
      <w:r w:rsidRPr="00E958CD">
        <w:rPr>
          <w:rFonts w:ascii="Trebuchet MS" w:hAnsi="Trebuchet MS" w:cs="Arial"/>
          <w:sz w:val="22"/>
          <w:szCs w:val="22"/>
        </w:rPr>
        <w:t>economie</w:t>
      </w:r>
      <w:proofErr w:type="spellEnd"/>
      <w:r w:rsidRPr="00E958CD">
        <w:rPr>
          <w:rFonts w:ascii="Trebuchet MS" w:hAnsi="Trebuchet MS" w:cs="Arial"/>
          <w:sz w:val="22"/>
          <w:szCs w:val="22"/>
        </w:rPr>
        <w:t xml:space="preserve"> moderna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abordarea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urmatoarelor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cinci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provocari</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materie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lastRenderedPageBreak/>
        <w:t>competitivitatea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locala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populatia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aspectele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resursele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administrația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guvernarea</w:t>
      </w:r>
      <w:proofErr w:type="spellEnd"/>
      <w:r w:rsidRPr="00E958CD">
        <w:rPr>
          <w:rFonts w:ascii="Trebuchet MS" w:hAnsi="Trebuchet MS" w:cs="Arial"/>
          <w:sz w:val="22"/>
          <w:szCs w:val="22"/>
        </w:rPr>
        <w:t>.</w:t>
      </w:r>
    </w:p>
    <w:p w14:paraId="7C99193E"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sz w:val="22"/>
          <w:szCs w:val="22"/>
        </w:rPr>
        <w:t>Prioritatile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transpuse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domenii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interventie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faciliteaza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realizarea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transversale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privind</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protectia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atenuarea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efectelor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schimbarilor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climatice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adaptare</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acestea</w:t>
      </w:r>
      <w:proofErr w:type="spellEnd"/>
      <w:r w:rsidRPr="00E958CD">
        <w:rPr>
          <w:rFonts w:ascii="Trebuchet MS" w:hAnsi="Trebuchet MS" w:cs="Arial"/>
          <w:sz w:val="22"/>
          <w:szCs w:val="22"/>
        </w:rPr>
        <w:t xml:space="preserve">. Prin </w:t>
      </w:r>
      <w:proofErr w:type="spellStart"/>
      <w:r w:rsidRPr="00E958CD">
        <w:rPr>
          <w:rFonts w:ascii="Trebuchet MS" w:hAnsi="Trebuchet MS" w:cs="Arial"/>
          <w:sz w:val="22"/>
          <w:szCs w:val="22"/>
        </w:rPr>
        <w:t>masurile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complementara</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urmatoarele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strategice</w:t>
      </w:r>
      <w:proofErr w:type="spellEnd"/>
      <w:r w:rsidRPr="00E958CD">
        <w:rPr>
          <w:rFonts w:ascii="Trebuchet MS" w:hAnsi="Trebuchet MS" w:cs="Arial"/>
          <w:sz w:val="22"/>
          <w:szCs w:val="22"/>
        </w:rPr>
        <w:t xml:space="preserve"> ale PNDR 2014-2020: </w:t>
      </w:r>
      <w:proofErr w:type="spellStart"/>
      <w:r w:rsidRPr="00E958CD">
        <w:rPr>
          <w:rFonts w:ascii="Trebuchet MS" w:hAnsi="Trebuchet MS" w:cs="Arial"/>
          <w:sz w:val="22"/>
          <w:szCs w:val="22"/>
        </w:rPr>
        <w:t>restructurarea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viabilitaţii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exploataţiilor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masurile</w:t>
      </w:r>
      <w:proofErr w:type="spellEnd"/>
      <w:r w:rsidRPr="00E958CD">
        <w:rPr>
          <w:rFonts w:ascii="Trebuchet MS" w:hAnsi="Trebuchet MS" w:cs="Arial"/>
          <w:sz w:val="22"/>
          <w:szCs w:val="22"/>
        </w:rPr>
        <w:t>: M1/2A “</w:t>
      </w:r>
      <w:r>
        <w:rPr>
          <w:rFonts w:ascii="Trebuchet MS" w:hAnsi="Trebuchet MS" w:cs="Arial"/>
          <w:sz w:val="22"/>
          <w:szCs w:val="22"/>
        </w:rPr>
        <w:t>DEZVOLTARE AGRO FERME</w:t>
      </w:r>
      <w:r w:rsidRPr="00E958CD">
        <w:rPr>
          <w:rFonts w:ascii="Trebuchet MS" w:hAnsi="Trebuchet MS" w:cs="Arial"/>
          <w:sz w:val="22"/>
          <w:szCs w:val="22"/>
        </w:rPr>
        <w:t>”, M5/3A “</w:t>
      </w:r>
      <w:r>
        <w:rPr>
          <w:rFonts w:ascii="Trebuchet MS" w:hAnsi="Trebuchet MS" w:cs="Arial"/>
          <w:sz w:val="22"/>
          <w:szCs w:val="22"/>
        </w:rPr>
        <w:t>INCURAJAREA ASOCIERII LA NIVEL LOCAL</w:t>
      </w:r>
      <w:r w:rsidRPr="00E958CD">
        <w:rPr>
          <w:rFonts w:ascii="Trebuchet MS" w:hAnsi="Trebuchet MS" w:cs="Arial"/>
          <w:sz w:val="22"/>
          <w:szCs w:val="22"/>
        </w:rPr>
        <w:t xml:space="preserve">”), </w:t>
      </w:r>
      <w:proofErr w:type="spellStart"/>
      <w:r w:rsidRPr="00E958CD">
        <w:rPr>
          <w:rFonts w:ascii="Trebuchet MS" w:hAnsi="Trebuchet MS" w:cs="Arial"/>
          <w:sz w:val="22"/>
          <w:szCs w:val="22"/>
        </w:rPr>
        <w:t>gestionarea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resurselor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naturale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combaterea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schimbarilor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climatice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criteriile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selectie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contribuindu</w:t>
      </w:r>
      <w:proofErr w:type="spellEnd"/>
      <w:r w:rsidRPr="00E958CD">
        <w:rPr>
          <w:rFonts w:ascii="Trebuchet MS" w:hAnsi="Trebuchet MS" w:cs="Arial"/>
          <w:sz w:val="22"/>
          <w:szCs w:val="22"/>
        </w:rPr>
        <w:t xml:space="preserve">-se indirect la </w:t>
      </w:r>
      <w:proofErr w:type="spellStart"/>
      <w:r w:rsidRPr="00E958CD">
        <w:rPr>
          <w:rFonts w:ascii="Trebuchet MS" w:hAnsi="Trebuchet MS" w:cs="Arial"/>
          <w:sz w:val="22"/>
          <w:szCs w:val="22"/>
        </w:rPr>
        <w:t>acest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obiectiv</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diversificarea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activitatilor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crearea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locuri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munca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serviciilor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calitatii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vietii</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zonele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masurile</w:t>
      </w:r>
      <w:proofErr w:type="spellEnd"/>
      <w:r w:rsidRPr="00E958CD">
        <w:rPr>
          <w:rFonts w:ascii="Trebuchet MS" w:hAnsi="Trebuchet MS" w:cs="Arial"/>
          <w:sz w:val="22"/>
          <w:szCs w:val="22"/>
        </w:rPr>
        <w:t>: M3/6B “</w:t>
      </w:r>
      <w:r>
        <w:rPr>
          <w:rFonts w:ascii="Trebuchet MS" w:hAnsi="Trebuchet MS" w:cs="Arial"/>
          <w:sz w:val="22"/>
          <w:szCs w:val="22"/>
        </w:rPr>
        <w:t>DEZVOLTARE LOCALA</w:t>
      </w:r>
      <w:r w:rsidRPr="00E958CD">
        <w:rPr>
          <w:rFonts w:ascii="Trebuchet MS" w:hAnsi="Trebuchet MS" w:cs="Arial"/>
          <w:sz w:val="22"/>
          <w:szCs w:val="22"/>
        </w:rPr>
        <w:t>”, M2/6A  “</w:t>
      </w:r>
      <w:r>
        <w:rPr>
          <w:rFonts w:ascii="Trebuchet MS" w:hAnsi="Trebuchet MS" w:cs="Arial"/>
          <w:sz w:val="22"/>
          <w:szCs w:val="22"/>
        </w:rPr>
        <w:t>ANTREPRENOR NON-AGRICOL</w:t>
      </w:r>
      <w:r w:rsidRPr="00E958CD">
        <w:rPr>
          <w:rFonts w:ascii="Trebuchet MS" w:hAnsi="Trebuchet MS" w:cs="Arial"/>
          <w:sz w:val="22"/>
          <w:szCs w:val="22"/>
        </w:rPr>
        <w:t>”, M4/6B “I</w:t>
      </w:r>
      <w:r>
        <w:rPr>
          <w:rFonts w:ascii="Trebuchet MS" w:hAnsi="Trebuchet MS" w:cs="Arial"/>
          <w:sz w:val="22"/>
          <w:szCs w:val="22"/>
        </w:rPr>
        <w:t>NVESTITII SOCIALE</w:t>
      </w:r>
      <w:r w:rsidRPr="00E958CD">
        <w:rPr>
          <w:rFonts w:ascii="Trebuchet MS" w:hAnsi="Trebuchet MS" w:cs="Arial"/>
          <w:sz w:val="22"/>
          <w:szCs w:val="22"/>
        </w:rPr>
        <w:t>”</w:t>
      </w:r>
      <w:r>
        <w:rPr>
          <w:rFonts w:ascii="Trebuchet MS" w:hAnsi="Trebuchet MS" w:cs="Arial"/>
          <w:sz w:val="22"/>
          <w:szCs w:val="22"/>
        </w:rPr>
        <w:t>)</w:t>
      </w:r>
      <w:r w:rsidRPr="00E958CD">
        <w:rPr>
          <w:rFonts w:ascii="Trebuchet MS" w:hAnsi="Trebuchet MS" w:cs="Arial"/>
          <w:sz w:val="22"/>
          <w:szCs w:val="22"/>
        </w:rPr>
        <w:t>.</w:t>
      </w:r>
    </w:p>
    <w:p w14:paraId="186A6067" w14:textId="77777777" w:rsidR="00A22B59" w:rsidRPr="00E958CD" w:rsidRDefault="00A22B59" w:rsidP="00A22B59">
      <w:pPr>
        <w:spacing w:line="276" w:lineRule="auto"/>
        <w:contextualSpacing/>
        <w:jc w:val="both"/>
        <w:rPr>
          <w:rFonts w:ascii="Trebuchet MS" w:hAnsi="Trebuchet MS" w:cs="Arial"/>
          <w:sz w:val="22"/>
          <w:szCs w:val="22"/>
        </w:rPr>
      </w:pPr>
      <w:r w:rsidRPr="00E958CD">
        <w:rPr>
          <w:rFonts w:ascii="Trebuchet MS" w:hAnsi="Trebuchet MS" w:cs="Arial"/>
          <w:sz w:val="22"/>
          <w:szCs w:val="22"/>
        </w:rPr>
        <w:t xml:space="preserve">Obiectivele SDL sunt in </w:t>
      </w:r>
      <w:proofErr w:type="spellStart"/>
      <w:r w:rsidRPr="00E958CD">
        <w:rPr>
          <w:rFonts w:ascii="Trebuchet MS" w:hAnsi="Trebuchet MS" w:cs="Arial"/>
          <w:sz w:val="22"/>
          <w:szCs w:val="22"/>
        </w:rPr>
        <w:t>concordanța</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naționala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sectorului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agroalimentar</w:t>
      </w:r>
      <w:proofErr w:type="spellEnd"/>
      <w:r w:rsidRPr="00E958CD">
        <w:rPr>
          <w:rFonts w:ascii="Trebuchet MS" w:hAnsi="Trebuchet MS" w:cs="Arial"/>
          <w:sz w:val="22"/>
          <w:szCs w:val="22"/>
        </w:rPr>
        <w:t xml:space="preserve"> pe termen </w:t>
      </w:r>
      <w:proofErr w:type="spellStart"/>
      <w:r w:rsidRPr="00E958CD">
        <w:rPr>
          <w:rFonts w:ascii="Trebuchet MS" w:hAnsi="Trebuchet MS" w:cs="Arial"/>
          <w:sz w:val="22"/>
          <w:szCs w:val="22"/>
        </w:rPr>
        <w:t>mediu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lung 2020-2030 </w:t>
      </w:r>
      <w:proofErr w:type="spellStart"/>
      <w:r w:rsidRPr="00E958CD">
        <w:rPr>
          <w:rFonts w:ascii="Trebuchet MS" w:hAnsi="Trebuchet MS" w:cs="Arial"/>
          <w:sz w:val="22"/>
          <w:szCs w:val="22"/>
        </w:rPr>
        <w:t>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vizeaza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accelerarea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tranzitiei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structurale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spre</w:t>
      </w:r>
      <w:proofErr w:type="spellEnd"/>
      <w:r w:rsidRPr="00E958CD">
        <w:rPr>
          <w:rFonts w:ascii="Trebuchet MS" w:hAnsi="Trebuchet MS" w:cs="Arial"/>
          <w:sz w:val="22"/>
          <w:szCs w:val="22"/>
        </w:rPr>
        <w:t xml:space="preserve"> o </w:t>
      </w:r>
      <w:proofErr w:type="spellStart"/>
      <w:r w:rsidRPr="00E958CD">
        <w:rPr>
          <w:rFonts w:ascii="Trebuchet MS" w:hAnsi="Trebuchet MS" w:cs="Arial"/>
          <w:sz w:val="22"/>
          <w:szCs w:val="22"/>
        </w:rPr>
        <w:t>agricultura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viabila</w:t>
      </w:r>
      <w:proofErr w:type="spellEnd"/>
      <w:r w:rsidRPr="00E958CD">
        <w:rPr>
          <w:rFonts w:ascii="Trebuchet MS" w:hAnsi="Trebuchet MS" w:cs="Arial"/>
          <w:sz w:val="22"/>
          <w:szCs w:val="22"/>
        </w:rPr>
        <w:t xml:space="preserve"> economic </w:t>
      </w:r>
      <w:proofErr w:type="spellStart"/>
      <w:r w:rsidRPr="00E958CD">
        <w:rPr>
          <w:rFonts w:ascii="Trebuchet MS" w:hAnsi="Trebuchet MS" w:cs="Arial"/>
          <w:sz w:val="22"/>
          <w:szCs w:val="22"/>
        </w:rPr>
        <w:t>concomitent</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practici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prietenoase</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mediul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gradului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acoperire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consumului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alimente</w:t>
      </w:r>
      <w:proofErr w:type="spellEnd"/>
      <w:r w:rsidRPr="00E958CD">
        <w:rPr>
          <w:rFonts w:ascii="Trebuchet MS" w:hAnsi="Trebuchet MS" w:cs="Arial"/>
          <w:sz w:val="22"/>
          <w:szCs w:val="22"/>
        </w:rPr>
        <w:t xml:space="preserve"> din </w:t>
      </w:r>
      <w:proofErr w:type="spellStart"/>
      <w:r w:rsidRPr="00E958CD">
        <w:rPr>
          <w:rFonts w:ascii="Trebuchet MS" w:hAnsi="Trebuchet MS" w:cs="Arial"/>
          <w:sz w:val="22"/>
          <w:szCs w:val="22"/>
        </w:rPr>
        <w:t>producția</w:t>
      </w:r>
      <w:proofErr w:type="spellEnd"/>
      <w:r w:rsidRPr="00E958CD">
        <w:rPr>
          <w:rFonts w:ascii="Trebuchet MS" w:hAnsi="Trebuchet MS" w:cs="Arial"/>
          <w:sz w:val="22"/>
          <w:szCs w:val="22"/>
        </w:rPr>
        <w:t xml:space="preserve"> internă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redobandirea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statutului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exportator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agroalimentar</w:t>
      </w:r>
      <w:proofErr w:type="spellEnd"/>
      <w:r w:rsidRPr="00E958CD">
        <w:rPr>
          <w:rFonts w:ascii="Trebuchet MS" w:hAnsi="Trebuchet MS" w:cs="Arial"/>
          <w:sz w:val="22"/>
          <w:szCs w:val="22"/>
        </w:rPr>
        <w:t xml:space="preserve"> net, </w:t>
      </w:r>
      <w:proofErr w:type="spellStart"/>
      <w:r w:rsidRPr="00E958CD">
        <w:rPr>
          <w:rFonts w:ascii="Trebuchet MS" w:hAnsi="Trebuchet MS" w:cs="Arial"/>
          <w:sz w:val="22"/>
          <w:szCs w:val="22"/>
        </w:rPr>
        <w:t>limitarea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amprentei</w:t>
      </w:r>
      <w:proofErr w:type="spellEnd"/>
      <w:r w:rsidRPr="00E958CD">
        <w:rPr>
          <w:rFonts w:ascii="Trebuchet MS" w:hAnsi="Trebuchet MS" w:cs="Arial"/>
          <w:sz w:val="22"/>
          <w:szCs w:val="22"/>
        </w:rPr>
        <w:t xml:space="preserve"> de carbon a </w:t>
      </w:r>
      <w:proofErr w:type="spellStart"/>
      <w:r w:rsidRPr="00E958CD">
        <w:rPr>
          <w:rFonts w:ascii="Trebuchet MS" w:hAnsi="Trebuchet MS" w:cs="Arial"/>
          <w:sz w:val="22"/>
          <w:szCs w:val="22"/>
        </w:rPr>
        <w:t>agriculturii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agriculturii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rezistente</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schimbari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climatice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imbuntatirea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standardelor</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viata</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zonele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parteneriatelor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educație</w:t>
      </w:r>
      <w:proofErr w:type="spellEnd"/>
      <w:r w:rsidRPr="00E958CD">
        <w:rPr>
          <w:rFonts w:ascii="Trebuchet MS" w:hAnsi="Trebuchet MS" w:cs="Arial"/>
          <w:sz w:val="22"/>
          <w:szCs w:val="22"/>
        </w:rPr>
        <w:t>/</w:t>
      </w:r>
      <w:proofErr w:type="spellStart"/>
      <w:r w:rsidRPr="00E958CD">
        <w:rPr>
          <w:rFonts w:ascii="Trebuchet MS" w:hAnsi="Trebuchet MS" w:cs="Arial"/>
          <w:sz w:val="22"/>
          <w:szCs w:val="22"/>
        </w:rPr>
        <w:t>consiliere</w:t>
      </w:r>
      <w:proofErr w:type="spellEnd"/>
      <w:r w:rsidRPr="00E958CD">
        <w:rPr>
          <w:rFonts w:ascii="Trebuchet MS" w:hAnsi="Trebuchet MS" w:cs="Arial"/>
          <w:sz w:val="22"/>
          <w:szCs w:val="22"/>
        </w:rPr>
        <w:t xml:space="preserve">, TIC, CDI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performantei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administratiei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w:t>
      </w:r>
    </w:p>
    <w:p w14:paraId="44011314"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bCs/>
          <w:iCs/>
          <w:sz w:val="22"/>
          <w:szCs w:val="22"/>
        </w:rPr>
        <w:t>Strategia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Naționala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privind</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Incluziunea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Sociala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Reducerea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Saraciei</w:t>
      </w:r>
      <w:proofErr w:type="spellEnd"/>
      <w:r w:rsidRPr="00E958CD">
        <w:rPr>
          <w:rFonts w:ascii="Trebuchet MS" w:hAnsi="Trebuchet MS" w:cs="Arial"/>
          <w:bCs/>
          <w:iCs/>
          <w:sz w:val="22"/>
          <w:szCs w:val="22"/>
        </w:rPr>
        <w:t xml:space="preserve"> 2015-2020 </w:t>
      </w:r>
      <w:proofErr w:type="spellStart"/>
      <w:r w:rsidRPr="00E958CD">
        <w:rPr>
          <w:rFonts w:ascii="Trebuchet MS" w:hAnsi="Trebuchet MS" w:cs="Arial"/>
          <w:sz w:val="22"/>
          <w:szCs w:val="22"/>
        </w:rPr>
        <w:t>propune</w:t>
      </w:r>
      <w:proofErr w:type="spellEnd"/>
      <w:r w:rsidRPr="00E958CD">
        <w:rPr>
          <w:rFonts w:ascii="Trebuchet MS" w:hAnsi="Trebuchet MS" w:cs="Arial"/>
          <w:sz w:val="22"/>
          <w:szCs w:val="22"/>
        </w:rPr>
        <w:t xml:space="preserve"> un subset de </w:t>
      </w:r>
      <w:proofErr w:type="spellStart"/>
      <w:r w:rsidRPr="00E958CD">
        <w:rPr>
          <w:rFonts w:ascii="Trebuchet MS" w:hAnsi="Trebuchet MS" w:cs="Arial"/>
          <w:sz w:val="22"/>
          <w:szCs w:val="22"/>
        </w:rPr>
        <w:t>noua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interventii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cheie</w:t>
      </w:r>
      <w:proofErr w:type="spellEnd"/>
      <w:r w:rsidRPr="00E958CD">
        <w:rPr>
          <w:rFonts w:ascii="Trebuchet MS" w:hAnsi="Trebuchet MS" w:cs="Arial"/>
          <w:sz w:val="22"/>
          <w:szCs w:val="22"/>
        </w:rPr>
        <w:t xml:space="preserve"> care </w:t>
      </w:r>
      <w:proofErr w:type="spellStart"/>
      <w:r w:rsidRPr="00E958CD">
        <w:rPr>
          <w:rFonts w:ascii="Trebuchet MS" w:hAnsi="Trebuchet MS" w:cs="Arial"/>
          <w:sz w:val="22"/>
          <w:szCs w:val="22"/>
        </w:rPr>
        <w:t>urmeaza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w:t>
      </w:r>
      <w:proofErr w:type="spellEnd"/>
      <w:r w:rsidRPr="00E958CD">
        <w:rPr>
          <w:rFonts w:ascii="Trebuchet MS" w:hAnsi="Trebuchet MS" w:cs="Arial"/>
          <w:sz w:val="22"/>
          <w:szCs w:val="22"/>
        </w:rPr>
        <w:t xml:space="preserve"> fie </w:t>
      </w:r>
      <w:proofErr w:type="spellStart"/>
      <w:r w:rsidRPr="00E958CD">
        <w:rPr>
          <w:rFonts w:ascii="Trebuchet MS" w:hAnsi="Trebuchet MS" w:cs="Arial"/>
          <w:sz w:val="22"/>
          <w:szCs w:val="22"/>
        </w:rPr>
        <w:t>implementate</w:t>
      </w:r>
      <w:proofErr w:type="spellEnd"/>
      <w:r w:rsidRPr="00E958CD">
        <w:rPr>
          <w:rFonts w:ascii="Trebuchet MS" w:hAnsi="Trebuchet MS" w:cs="Arial"/>
          <w:sz w:val="22"/>
          <w:szCs w:val="22"/>
        </w:rPr>
        <w:t xml:space="preserve"> </w:t>
      </w:r>
      <w:r w:rsidR="00BF7545">
        <w:rPr>
          <w:rFonts w:ascii="Trebuchet MS" w:hAnsi="Trebuchet MS" w:cs="Arial"/>
          <w:sz w:val="22"/>
          <w:szCs w:val="22"/>
        </w:rPr>
        <w:t>i</w:t>
      </w:r>
      <w:r w:rsidRPr="00E958CD">
        <w:rPr>
          <w:rFonts w:ascii="Trebuchet MS" w:hAnsi="Trebuchet MS" w:cs="Arial"/>
          <w:sz w:val="22"/>
          <w:szCs w:val="22"/>
        </w:rPr>
        <w:t xml:space="preserve">n </w:t>
      </w:r>
      <w:proofErr w:type="spellStart"/>
      <w:r w:rsidRPr="00E958CD">
        <w:rPr>
          <w:rFonts w:ascii="Trebuchet MS" w:hAnsi="Trebuchet MS" w:cs="Arial"/>
          <w:sz w:val="22"/>
          <w:szCs w:val="22"/>
        </w:rPr>
        <w:t>urmatoarea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perioada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programare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acestea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av</w:t>
      </w:r>
      <w:r w:rsidR="00BF7545">
        <w:rPr>
          <w:rFonts w:ascii="Trebuchet MS" w:hAnsi="Trebuchet MS" w:cs="Arial"/>
          <w:sz w:val="22"/>
          <w:szCs w:val="22"/>
        </w:rPr>
        <w:t>a</w:t>
      </w:r>
      <w:r w:rsidRPr="00E958CD">
        <w:rPr>
          <w:rFonts w:ascii="Trebuchet MS" w:hAnsi="Trebuchet MS" w:cs="Arial"/>
          <w:sz w:val="22"/>
          <w:szCs w:val="22"/>
        </w:rPr>
        <w:t>nd</w:t>
      </w:r>
      <w:proofErr w:type="spellEnd"/>
      <w:r w:rsidRPr="00E958CD">
        <w:rPr>
          <w:rFonts w:ascii="Trebuchet MS" w:hAnsi="Trebuchet MS" w:cs="Arial"/>
          <w:sz w:val="22"/>
          <w:szCs w:val="22"/>
        </w:rPr>
        <w:t xml:space="preserve"> cel </w:t>
      </w:r>
      <w:proofErr w:type="spellStart"/>
      <w:r w:rsidRPr="00E958CD">
        <w:rPr>
          <w:rFonts w:ascii="Trebuchet MS" w:hAnsi="Trebuchet MS" w:cs="Arial"/>
          <w:sz w:val="22"/>
          <w:szCs w:val="22"/>
        </w:rPr>
        <w:t>mai</w:t>
      </w:r>
      <w:proofErr w:type="spellEnd"/>
      <w:r w:rsidRPr="00E958CD">
        <w:rPr>
          <w:rFonts w:ascii="Trebuchet MS" w:hAnsi="Trebuchet MS" w:cs="Arial"/>
          <w:sz w:val="22"/>
          <w:szCs w:val="22"/>
        </w:rPr>
        <w:t xml:space="preserve"> mare impact </w:t>
      </w:r>
      <w:r w:rsidR="00BF7545">
        <w:rPr>
          <w:rFonts w:ascii="Trebuchet MS" w:hAnsi="Trebuchet MS" w:cs="Arial"/>
          <w:sz w:val="22"/>
          <w:szCs w:val="22"/>
        </w:rPr>
        <w:t>i</w:t>
      </w:r>
      <w:r w:rsidRPr="00E958CD">
        <w:rPr>
          <w:rFonts w:ascii="Trebuchet MS" w:hAnsi="Trebuchet MS" w:cs="Arial"/>
          <w:sz w:val="22"/>
          <w:szCs w:val="22"/>
        </w:rPr>
        <w:t xml:space="preserve">n </w:t>
      </w:r>
      <w:proofErr w:type="spellStart"/>
      <w:r w:rsidRPr="00E958CD">
        <w:rPr>
          <w:rFonts w:ascii="Trebuchet MS" w:hAnsi="Trebuchet MS" w:cs="Arial"/>
          <w:sz w:val="22"/>
          <w:szCs w:val="22"/>
        </w:rPr>
        <w:t>ceea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priveste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reducerea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saraciei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incluziunii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sociale</w:t>
      </w:r>
      <w:proofErr w:type="spellEnd"/>
      <w:r w:rsidRPr="00E958CD">
        <w:rPr>
          <w:rFonts w:ascii="Trebuchet MS" w:hAnsi="Trebuchet MS" w:cs="Arial"/>
          <w:sz w:val="22"/>
          <w:szCs w:val="22"/>
        </w:rPr>
        <w:t>.</w:t>
      </w:r>
    </w:p>
    <w:p w14:paraId="7845C0ED"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bCs/>
          <w:iCs/>
          <w:sz w:val="22"/>
          <w:szCs w:val="22"/>
        </w:rPr>
        <w:t>Strategia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Guvernamentala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pentru</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dezvoltarea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sectorului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intreprinderilor</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mici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mijlocii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imbunatatirea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mediului</w:t>
      </w:r>
      <w:proofErr w:type="spellEnd"/>
      <w:r w:rsidRPr="00E958CD">
        <w:rPr>
          <w:rFonts w:ascii="Trebuchet MS" w:hAnsi="Trebuchet MS" w:cs="Arial"/>
          <w:bCs/>
          <w:iCs/>
          <w:sz w:val="22"/>
          <w:szCs w:val="22"/>
        </w:rPr>
        <w:t xml:space="preserve"> de </w:t>
      </w:r>
      <w:proofErr w:type="spellStart"/>
      <w:r w:rsidRPr="00E958CD">
        <w:rPr>
          <w:rFonts w:ascii="Trebuchet MS" w:hAnsi="Trebuchet MS" w:cs="Arial"/>
          <w:bCs/>
          <w:iCs/>
          <w:sz w:val="22"/>
          <w:szCs w:val="22"/>
        </w:rPr>
        <w:t>afaceri</w:t>
      </w:r>
      <w:proofErr w:type="spellEnd"/>
      <w:r w:rsidRPr="00E958CD">
        <w:rPr>
          <w:rFonts w:ascii="Trebuchet MS" w:hAnsi="Trebuchet MS" w:cs="Arial"/>
          <w:bCs/>
          <w:iCs/>
          <w:sz w:val="22"/>
          <w:szCs w:val="22"/>
        </w:rPr>
        <w:t xml:space="preserve"> din Romania </w:t>
      </w:r>
      <w:proofErr w:type="spellStart"/>
      <w:r w:rsidRPr="00E958CD">
        <w:rPr>
          <w:rFonts w:ascii="Trebuchet MS" w:hAnsi="Trebuchet MS" w:cs="Arial"/>
          <w:bCs/>
          <w:iCs/>
          <w:sz w:val="22"/>
          <w:szCs w:val="22"/>
        </w:rPr>
        <w:t>Orizont</w:t>
      </w:r>
      <w:proofErr w:type="spellEnd"/>
      <w:r w:rsidRPr="00E958CD">
        <w:rPr>
          <w:rFonts w:ascii="Trebuchet MS" w:hAnsi="Trebuchet MS" w:cs="Arial"/>
          <w:bCs/>
          <w:iCs/>
          <w:sz w:val="22"/>
          <w:szCs w:val="22"/>
        </w:rPr>
        <w:t xml:space="preserve"> 2020 </w:t>
      </w:r>
      <w:r w:rsidRPr="00E958CD">
        <w:rPr>
          <w:rFonts w:ascii="Trebuchet MS" w:hAnsi="Trebuchet MS" w:cs="Arial"/>
          <w:sz w:val="22"/>
          <w:szCs w:val="22"/>
        </w:rPr>
        <w:t xml:space="preserve">are ca </w:t>
      </w:r>
      <w:proofErr w:type="spellStart"/>
      <w:r w:rsidRPr="00E958CD">
        <w:rPr>
          <w:rFonts w:ascii="Trebuchet MS" w:hAnsi="Trebuchet MS" w:cs="Arial"/>
          <w:sz w:val="22"/>
          <w:szCs w:val="22"/>
        </w:rPr>
        <w:t>obiectiv</w:t>
      </w:r>
      <w:proofErr w:type="spellEnd"/>
      <w:r w:rsidRPr="00E958CD">
        <w:rPr>
          <w:rFonts w:ascii="Trebuchet MS" w:hAnsi="Trebuchet MS" w:cs="Arial"/>
          <w:sz w:val="22"/>
          <w:szCs w:val="22"/>
        </w:rPr>
        <w:t xml:space="preserve"> general </w:t>
      </w:r>
      <w:proofErr w:type="spellStart"/>
      <w:r w:rsidRPr="00E958CD">
        <w:rPr>
          <w:rFonts w:ascii="Trebuchet MS" w:hAnsi="Trebuchet MS" w:cs="Arial"/>
          <w:sz w:val="22"/>
          <w:szCs w:val="22"/>
        </w:rPr>
        <w:t>crearea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favorabil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afacerilor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initiativei</w:t>
      </w:r>
      <w:proofErr w:type="spellEnd"/>
      <w:r w:rsidRPr="00E958CD">
        <w:rPr>
          <w:rFonts w:ascii="Trebuchet MS" w:hAnsi="Trebuchet MS" w:cs="Arial"/>
          <w:sz w:val="22"/>
          <w:szCs w:val="22"/>
        </w:rPr>
        <w:t xml:space="preserve"> private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spiritului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intreprenorial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stimularea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infiintarii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dezvoltarii</w:t>
      </w:r>
      <w:proofErr w:type="spellEnd"/>
      <w:r w:rsidRPr="00E958CD">
        <w:rPr>
          <w:rFonts w:ascii="Trebuchet MS" w:hAnsi="Trebuchet MS" w:cs="Arial"/>
          <w:sz w:val="22"/>
          <w:szCs w:val="22"/>
        </w:rPr>
        <w:t xml:space="preserve"> IMM-</w:t>
      </w:r>
      <w:proofErr w:type="spellStart"/>
      <w:r w:rsidRPr="00E958CD">
        <w:rPr>
          <w:rFonts w:ascii="Trebuchet MS" w:hAnsi="Trebuchet MS" w:cs="Arial"/>
          <w:sz w:val="22"/>
          <w:szCs w:val="22"/>
        </w:rPr>
        <w:t>urilor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sprijinirea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afaceri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autohton</w:t>
      </w:r>
      <w:proofErr w:type="spellEnd"/>
      <w:r w:rsidRPr="00E958CD">
        <w:rPr>
          <w:rFonts w:ascii="Trebuchet MS" w:hAnsi="Trebuchet MS" w:cs="Arial"/>
          <w:sz w:val="22"/>
          <w:szCs w:val="22"/>
        </w:rPr>
        <w:t xml:space="preserve"> pe plan local, regional, </w:t>
      </w:r>
      <w:proofErr w:type="spellStart"/>
      <w:r w:rsidRPr="00E958CD">
        <w:rPr>
          <w:rFonts w:ascii="Trebuchet MS" w:hAnsi="Trebuchet MS" w:cs="Arial"/>
          <w:sz w:val="22"/>
          <w:szCs w:val="22"/>
        </w:rPr>
        <w:t>naţional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european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international </w:t>
      </w:r>
      <w:proofErr w:type="spellStart"/>
      <w:r w:rsidRPr="00E958CD">
        <w:rPr>
          <w:rFonts w:ascii="Trebuchet MS" w:hAnsi="Trebuchet MS" w:cs="Arial"/>
          <w:sz w:val="22"/>
          <w:szCs w:val="22"/>
        </w:rPr>
        <w:t>prin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semnificativa</w:t>
      </w:r>
      <w:proofErr w:type="spellEnd"/>
      <w:r w:rsidRPr="00E958CD">
        <w:rPr>
          <w:rFonts w:ascii="Trebuchet MS" w:hAnsi="Trebuchet MS" w:cs="Arial"/>
          <w:sz w:val="22"/>
          <w:szCs w:val="22"/>
        </w:rPr>
        <w:t xml:space="preserve">, sub aspect dimensional, sectorial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regional, a </w:t>
      </w:r>
      <w:proofErr w:type="spellStart"/>
      <w:r w:rsidRPr="00E958CD">
        <w:rPr>
          <w:rFonts w:ascii="Trebuchet MS" w:hAnsi="Trebuchet MS" w:cs="Arial"/>
          <w:sz w:val="22"/>
          <w:szCs w:val="22"/>
        </w:rPr>
        <w:t>soldului</w:t>
      </w:r>
      <w:proofErr w:type="spellEnd"/>
      <w:r w:rsidRPr="00E958CD">
        <w:rPr>
          <w:rFonts w:ascii="Trebuchet MS" w:hAnsi="Trebuchet MS" w:cs="Arial"/>
          <w:sz w:val="22"/>
          <w:szCs w:val="22"/>
        </w:rPr>
        <w:t xml:space="preserve"> net de IMM-</w:t>
      </w:r>
      <w:proofErr w:type="spellStart"/>
      <w:r w:rsidRPr="00E958CD">
        <w:rPr>
          <w:rFonts w:ascii="Trebuchet MS" w:hAnsi="Trebuchet MS" w:cs="Arial"/>
          <w:sz w:val="22"/>
          <w:szCs w:val="22"/>
        </w:rPr>
        <w:t>uri</w:t>
      </w:r>
      <w:proofErr w:type="spellEnd"/>
      <w:r w:rsidRPr="00E958CD">
        <w:rPr>
          <w:rFonts w:ascii="Trebuchet MS" w:hAnsi="Trebuchet MS" w:cs="Arial"/>
          <w:sz w:val="22"/>
          <w:szCs w:val="22"/>
        </w:rPr>
        <w:t xml:space="preserve"> active economic,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intreprinderilor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existente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crearea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noi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locuri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munca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pana</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sf</w:t>
      </w:r>
      <w:r w:rsidR="00BF7545">
        <w:rPr>
          <w:rFonts w:ascii="Trebuchet MS" w:hAnsi="Trebuchet MS" w:cs="Arial"/>
          <w:sz w:val="22"/>
          <w:szCs w:val="22"/>
        </w:rPr>
        <w:t>a</w:t>
      </w:r>
      <w:r w:rsidRPr="00E958CD">
        <w:rPr>
          <w:rFonts w:ascii="Trebuchet MS" w:hAnsi="Trebuchet MS" w:cs="Arial"/>
          <w:sz w:val="22"/>
          <w:szCs w:val="22"/>
        </w:rPr>
        <w:t>rşitul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anului</w:t>
      </w:r>
      <w:proofErr w:type="spellEnd"/>
      <w:r w:rsidRPr="00E958CD">
        <w:rPr>
          <w:rFonts w:ascii="Trebuchet MS" w:hAnsi="Trebuchet MS" w:cs="Arial"/>
          <w:sz w:val="22"/>
          <w:szCs w:val="22"/>
        </w:rPr>
        <w:t xml:space="preserve"> 2020.</w:t>
      </w:r>
    </w:p>
    <w:p w14:paraId="27073C0F" w14:textId="77777777" w:rsidR="00A22B59" w:rsidRPr="00E958CD" w:rsidRDefault="00A22B59" w:rsidP="00A22B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Trebuchet MS" w:hAnsi="Trebuchet MS" w:cs="Arial"/>
          <w:sz w:val="22"/>
          <w:szCs w:val="22"/>
        </w:rPr>
      </w:pPr>
      <w:proofErr w:type="spellStart"/>
      <w:r w:rsidRPr="00E958CD">
        <w:rPr>
          <w:rFonts w:ascii="Trebuchet MS" w:hAnsi="Trebuchet MS" w:cs="Arial"/>
          <w:bCs/>
          <w:iCs/>
          <w:sz w:val="22"/>
          <w:szCs w:val="22"/>
        </w:rPr>
        <w:t>Strategia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Nationala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pentru</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Competitivitate</w:t>
      </w:r>
      <w:proofErr w:type="spellEnd"/>
      <w:r w:rsidRPr="00E958CD">
        <w:rPr>
          <w:rFonts w:ascii="Trebuchet MS" w:hAnsi="Trebuchet MS" w:cs="Arial"/>
          <w:bCs/>
          <w:iCs/>
          <w:sz w:val="22"/>
          <w:szCs w:val="22"/>
        </w:rPr>
        <w:t xml:space="preserve"> 2014-2020 </w:t>
      </w:r>
      <w:proofErr w:type="spellStart"/>
      <w:r w:rsidRPr="00E958CD">
        <w:rPr>
          <w:rFonts w:ascii="Trebuchet MS" w:hAnsi="Trebuchet MS" w:cs="Arial"/>
          <w:sz w:val="22"/>
          <w:szCs w:val="22"/>
        </w:rPr>
        <w:t>iși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propune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ecosistem</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afaceri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bazat</w:t>
      </w:r>
      <w:proofErr w:type="spellEnd"/>
      <w:r w:rsidRPr="00E958CD">
        <w:rPr>
          <w:rFonts w:ascii="Trebuchet MS" w:hAnsi="Trebuchet MS" w:cs="Arial"/>
          <w:sz w:val="22"/>
          <w:szCs w:val="22"/>
        </w:rPr>
        <w:t xml:space="preserve"> pe un </w:t>
      </w:r>
      <w:proofErr w:type="spellStart"/>
      <w:r w:rsidRPr="00E958CD">
        <w:rPr>
          <w:rFonts w:ascii="Trebuchet MS" w:hAnsi="Trebuchet MS" w:cs="Arial"/>
          <w:sz w:val="22"/>
          <w:szCs w:val="22"/>
        </w:rPr>
        <w:t>mediu</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reglementare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stabil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centrat</w:t>
      </w:r>
      <w:proofErr w:type="spellEnd"/>
      <w:r w:rsidRPr="00E958CD">
        <w:rPr>
          <w:rFonts w:ascii="Trebuchet MS" w:hAnsi="Trebuchet MS" w:cs="Arial"/>
          <w:sz w:val="22"/>
          <w:szCs w:val="22"/>
        </w:rPr>
        <w:t xml:space="preserve"> pe </w:t>
      </w:r>
      <w:proofErr w:type="spellStart"/>
      <w:r w:rsidRPr="00E958CD">
        <w:rPr>
          <w:rFonts w:ascii="Trebuchet MS" w:hAnsi="Trebuchet MS" w:cs="Arial"/>
          <w:sz w:val="22"/>
          <w:szCs w:val="22"/>
        </w:rPr>
        <w:t>antreprenoriat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creativitate</w:t>
      </w:r>
      <w:proofErr w:type="spellEnd"/>
      <w:r w:rsidRPr="00E958CD">
        <w:rPr>
          <w:rFonts w:ascii="Trebuchet MS" w:hAnsi="Trebuchet MS" w:cs="Arial"/>
          <w:sz w:val="22"/>
          <w:szCs w:val="22"/>
        </w:rPr>
        <w:t xml:space="preserve">, care </w:t>
      </w:r>
      <w:proofErr w:type="spellStart"/>
      <w:r w:rsidRPr="00E958CD">
        <w:rPr>
          <w:rFonts w:ascii="Trebuchet MS" w:hAnsi="Trebuchet MS" w:cs="Arial"/>
          <w:sz w:val="22"/>
          <w:szCs w:val="22"/>
        </w:rPr>
        <w:t>sa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puna</w:t>
      </w:r>
      <w:proofErr w:type="spellEnd"/>
      <w:r w:rsidRPr="00E958CD">
        <w:rPr>
          <w:rFonts w:ascii="Trebuchet MS" w:hAnsi="Trebuchet MS" w:cs="Arial"/>
          <w:sz w:val="22"/>
          <w:szCs w:val="22"/>
        </w:rPr>
        <w:t xml:space="preserve"> accent pe </w:t>
      </w:r>
      <w:proofErr w:type="spellStart"/>
      <w:r w:rsidRPr="00E958CD">
        <w:rPr>
          <w:rFonts w:ascii="Trebuchet MS" w:hAnsi="Trebuchet MS" w:cs="Arial"/>
          <w:sz w:val="22"/>
          <w:szCs w:val="22"/>
        </w:rPr>
        <w:t>incredere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eficienta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excelenta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plaseze</w:t>
      </w:r>
      <w:proofErr w:type="spellEnd"/>
      <w:r w:rsidRPr="00E958CD">
        <w:rPr>
          <w:rFonts w:ascii="Trebuchet MS" w:hAnsi="Trebuchet MS" w:cs="Arial"/>
          <w:sz w:val="22"/>
          <w:szCs w:val="22"/>
        </w:rPr>
        <w:t xml:space="preserve"> Rom</w:t>
      </w:r>
      <w:r w:rsidR="00BF7545">
        <w:rPr>
          <w:rFonts w:ascii="Trebuchet MS" w:hAnsi="Trebuchet MS" w:cs="Arial"/>
          <w:sz w:val="22"/>
          <w:szCs w:val="22"/>
        </w:rPr>
        <w:t>a</w:t>
      </w:r>
      <w:r w:rsidRPr="00E958CD">
        <w:rPr>
          <w:rFonts w:ascii="Trebuchet MS" w:hAnsi="Trebuchet MS" w:cs="Arial"/>
          <w:sz w:val="22"/>
          <w:szCs w:val="22"/>
        </w:rPr>
        <w:t xml:space="preserve">nia </w:t>
      </w:r>
      <w:r w:rsidR="00BF7545">
        <w:rPr>
          <w:rFonts w:ascii="Trebuchet MS" w:hAnsi="Trebuchet MS" w:cs="Arial"/>
          <w:sz w:val="22"/>
          <w:szCs w:val="22"/>
        </w:rPr>
        <w:t>i</w:t>
      </w:r>
      <w:r w:rsidRPr="00E958CD">
        <w:rPr>
          <w:rFonts w:ascii="Trebuchet MS" w:hAnsi="Trebuchet MS" w:cs="Arial"/>
          <w:sz w:val="22"/>
          <w:szCs w:val="22"/>
        </w:rPr>
        <w:t xml:space="preserve">n </w:t>
      </w:r>
      <w:proofErr w:type="spellStart"/>
      <w:r w:rsidRPr="00E958CD">
        <w:rPr>
          <w:rFonts w:ascii="Trebuchet MS" w:hAnsi="Trebuchet MS" w:cs="Arial"/>
          <w:sz w:val="22"/>
          <w:szCs w:val="22"/>
        </w:rPr>
        <w:t>primele</w:t>
      </w:r>
      <w:proofErr w:type="spellEnd"/>
      <w:r w:rsidRPr="00E958CD">
        <w:rPr>
          <w:rFonts w:ascii="Trebuchet MS" w:hAnsi="Trebuchet MS" w:cs="Arial"/>
          <w:sz w:val="22"/>
          <w:szCs w:val="22"/>
        </w:rPr>
        <w:t xml:space="preserve"> 10 </w:t>
      </w:r>
      <w:proofErr w:type="spellStart"/>
      <w:r w:rsidRPr="00E958CD">
        <w:rPr>
          <w:rFonts w:ascii="Trebuchet MS" w:hAnsi="Trebuchet MS" w:cs="Arial"/>
          <w:sz w:val="22"/>
          <w:szCs w:val="22"/>
        </w:rPr>
        <w:t>economii</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nivel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european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realizarea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acestei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viziuni</w:t>
      </w:r>
      <w:proofErr w:type="spellEnd"/>
      <w:r w:rsidRPr="00E958CD">
        <w:rPr>
          <w:rFonts w:ascii="Trebuchet MS" w:hAnsi="Trebuchet MS" w:cs="Arial"/>
          <w:sz w:val="22"/>
          <w:szCs w:val="22"/>
        </w:rPr>
        <w:t xml:space="preserve"> au </w:t>
      </w:r>
      <w:proofErr w:type="spellStart"/>
      <w:r w:rsidRPr="00E958CD">
        <w:rPr>
          <w:rFonts w:ascii="Trebuchet MS" w:hAnsi="Trebuchet MS" w:cs="Arial"/>
          <w:sz w:val="22"/>
          <w:szCs w:val="22"/>
        </w:rPr>
        <w:t>fost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identificate</w:t>
      </w:r>
      <w:proofErr w:type="spellEnd"/>
      <w:r w:rsidRPr="00E958CD">
        <w:rPr>
          <w:rFonts w:ascii="Trebuchet MS" w:hAnsi="Trebuchet MS" w:cs="Arial"/>
          <w:sz w:val="22"/>
          <w:szCs w:val="22"/>
        </w:rPr>
        <w:t xml:space="preserve"> 5 </w:t>
      </w:r>
      <w:proofErr w:type="spellStart"/>
      <w:r w:rsidRPr="00E958CD">
        <w:rPr>
          <w:rFonts w:ascii="Trebuchet MS" w:hAnsi="Trebuchet MS" w:cs="Arial"/>
          <w:sz w:val="22"/>
          <w:szCs w:val="22"/>
        </w:rPr>
        <w:t>prioritati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strategice</w:t>
      </w:r>
      <w:proofErr w:type="spellEnd"/>
      <w:r w:rsidRPr="00E958CD">
        <w:rPr>
          <w:rFonts w:ascii="Trebuchet MS" w:hAnsi="Trebuchet MS" w:cs="Arial"/>
          <w:sz w:val="22"/>
          <w:szCs w:val="22"/>
        </w:rPr>
        <w:t xml:space="preserve">: </w:t>
      </w:r>
      <w:proofErr w:type="spellStart"/>
      <w:r w:rsidR="00BF7545">
        <w:rPr>
          <w:rFonts w:ascii="Trebuchet MS" w:hAnsi="Trebuchet MS" w:cs="Arial"/>
          <w:sz w:val="22"/>
          <w:szCs w:val="22"/>
        </w:rPr>
        <w:t>i</w:t>
      </w:r>
      <w:r w:rsidRPr="00E958CD">
        <w:rPr>
          <w:rFonts w:ascii="Trebuchet MS" w:hAnsi="Trebuchet MS" w:cs="Arial"/>
          <w:sz w:val="22"/>
          <w:szCs w:val="22"/>
        </w:rPr>
        <w:t>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reglementare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actiuni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parteneriale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w:t>
      </w:r>
      <w:proofErr w:type="spellEnd"/>
      <w:r w:rsidRPr="00E958CD">
        <w:rPr>
          <w:rFonts w:ascii="Trebuchet MS" w:hAnsi="Trebuchet MS" w:cs="Arial"/>
          <w:sz w:val="22"/>
          <w:szCs w:val="22"/>
        </w:rPr>
        <w:t xml:space="preserve"> public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privat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factori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servicii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suport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celor</w:t>
      </w:r>
      <w:proofErr w:type="spellEnd"/>
      <w:r w:rsidRPr="00E958CD">
        <w:rPr>
          <w:rFonts w:ascii="Trebuchet MS" w:hAnsi="Trebuchet MS" w:cs="Arial"/>
          <w:sz w:val="22"/>
          <w:szCs w:val="22"/>
        </w:rPr>
        <w:t xml:space="preserve"> 10 </w:t>
      </w:r>
      <w:proofErr w:type="spellStart"/>
      <w:r w:rsidRPr="00E958CD">
        <w:rPr>
          <w:rFonts w:ascii="Trebuchet MS" w:hAnsi="Trebuchet MS" w:cs="Arial"/>
          <w:sz w:val="22"/>
          <w:szCs w:val="22"/>
        </w:rPr>
        <w:t>sectoare</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viitor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turism</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ecoturism</w:t>
      </w:r>
      <w:proofErr w:type="spellEnd"/>
      <w:r w:rsidRPr="00E958CD">
        <w:rPr>
          <w:rFonts w:ascii="Trebuchet MS" w:hAnsi="Trebuchet MS" w:cs="Arial"/>
          <w:sz w:val="22"/>
          <w:szCs w:val="22"/>
        </w:rPr>
        <w:t xml:space="preserve">, textile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pielarie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lemn</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mobila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industrii</w:t>
      </w:r>
      <w:proofErr w:type="spellEnd"/>
      <w:r w:rsidRPr="00E958CD">
        <w:rPr>
          <w:rFonts w:ascii="Trebuchet MS" w:hAnsi="Trebuchet MS" w:cs="Arial"/>
          <w:sz w:val="22"/>
          <w:szCs w:val="22"/>
        </w:rPr>
        <w:t xml:space="preserve"> creative, </w:t>
      </w:r>
      <w:proofErr w:type="spellStart"/>
      <w:r w:rsidRPr="00E958CD">
        <w:rPr>
          <w:rFonts w:ascii="Trebuchet MS" w:hAnsi="Trebuchet MS" w:cs="Arial"/>
          <w:sz w:val="22"/>
          <w:szCs w:val="22"/>
        </w:rPr>
        <w:t>industria</w:t>
      </w:r>
      <w:proofErr w:type="spellEnd"/>
      <w:r w:rsidRPr="00E958CD">
        <w:rPr>
          <w:rFonts w:ascii="Trebuchet MS" w:hAnsi="Trebuchet MS" w:cs="Arial"/>
          <w:sz w:val="22"/>
          <w:szCs w:val="22"/>
        </w:rPr>
        <w:t xml:space="preserve"> auto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componente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tehnologia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informatiilor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comunicatiilor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procesarea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alimentelor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bauturilor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sanatate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produse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farmaceutice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energie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management de </w:t>
      </w:r>
      <w:proofErr w:type="spellStart"/>
      <w:r w:rsidRPr="00E958CD">
        <w:rPr>
          <w:rFonts w:ascii="Trebuchet MS" w:hAnsi="Trebuchet MS" w:cs="Arial"/>
          <w:sz w:val="22"/>
          <w:szCs w:val="22"/>
        </w:rPr>
        <w:t>mediu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bioeconomie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agricultura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silvicultura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pescuit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acvacultura</w:t>
      </w:r>
      <w:proofErr w:type="spellEnd"/>
      <w:r w:rsidRPr="00E958CD">
        <w:rPr>
          <w:rFonts w:ascii="Trebuchet MS" w:hAnsi="Trebuchet MS" w:cs="Arial"/>
          <w:sz w:val="22"/>
          <w:szCs w:val="22"/>
        </w:rPr>
        <w:t>), bio-</w:t>
      </w:r>
      <w:proofErr w:type="spellStart"/>
      <w:r w:rsidRPr="00E958CD">
        <w:rPr>
          <w:rFonts w:ascii="Trebuchet MS" w:hAnsi="Trebuchet MS" w:cs="Arial"/>
          <w:sz w:val="22"/>
          <w:szCs w:val="22"/>
        </w:rPr>
        <w:t>farmaceutica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biotehnologii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pregatirea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generatiei</w:t>
      </w:r>
      <w:proofErr w:type="spellEnd"/>
      <w:r w:rsidRPr="00E958CD">
        <w:rPr>
          <w:rFonts w:ascii="Trebuchet MS" w:hAnsi="Trebuchet MS" w:cs="Arial"/>
          <w:sz w:val="22"/>
          <w:szCs w:val="22"/>
        </w:rPr>
        <w:t xml:space="preserve"> 2050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provocari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societale</w:t>
      </w:r>
      <w:proofErr w:type="spellEnd"/>
      <w:r w:rsidRPr="00E958CD">
        <w:rPr>
          <w:rFonts w:ascii="Trebuchet MS" w:hAnsi="Trebuchet MS" w:cs="Arial"/>
          <w:sz w:val="22"/>
          <w:szCs w:val="22"/>
        </w:rPr>
        <w:t>.</w:t>
      </w:r>
    </w:p>
    <w:p w14:paraId="5B97DDF2"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propusa</w:t>
      </w:r>
      <w:proofErr w:type="spellEnd"/>
      <w:r w:rsidRPr="00E958CD">
        <w:rPr>
          <w:rFonts w:ascii="Trebuchet MS" w:hAnsi="Trebuchet MS" w:cs="Arial"/>
          <w:sz w:val="22"/>
          <w:szCs w:val="22"/>
        </w:rPr>
        <w:t xml:space="preserve"> de </w:t>
      </w:r>
      <w:proofErr w:type="spellStart"/>
      <w:r>
        <w:rPr>
          <w:rFonts w:ascii="Trebuchet MS" w:hAnsi="Trebuchet MS" w:cs="Arial"/>
          <w:sz w:val="22"/>
          <w:szCs w:val="22"/>
        </w:rPr>
        <w:t>parteneriatul</w:t>
      </w:r>
      <w:proofErr w:type="spellEnd"/>
      <w:r>
        <w:rPr>
          <w:rFonts w:ascii="Trebuchet MS" w:hAnsi="Trebuchet MS" w:cs="Arial"/>
          <w:sz w:val="22"/>
          <w:szCs w:val="22"/>
        </w:rPr>
        <w:t xml:space="preserve"> ADA KALEH</w:t>
      </w:r>
      <w:r w:rsidRPr="00E958CD">
        <w:rPr>
          <w:rFonts w:ascii="Trebuchet MS" w:hAnsi="Trebuchet MS" w:cs="Arial"/>
          <w:sz w:val="22"/>
          <w:szCs w:val="22"/>
        </w:rPr>
        <w:t xml:space="preserve"> </w:t>
      </w:r>
      <w:proofErr w:type="spellStart"/>
      <w:r w:rsidRPr="00E958CD">
        <w:rPr>
          <w:rFonts w:ascii="Trebuchet MS" w:hAnsi="Trebuchet MS" w:cs="Arial"/>
          <w:sz w:val="22"/>
          <w:szCs w:val="22"/>
        </w:rPr>
        <w:t>dovedeste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complementaritate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Planul</w:t>
      </w:r>
      <w:proofErr w:type="spellEnd"/>
      <w:r w:rsidRPr="00E958CD">
        <w:rPr>
          <w:rFonts w:ascii="Trebuchet MS" w:hAnsi="Trebuchet MS" w:cs="Arial"/>
          <w:sz w:val="22"/>
          <w:szCs w:val="22"/>
        </w:rPr>
        <w:t xml:space="preserve"> de Dezvoltare </w:t>
      </w:r>
      <w:proofErr w:type="spellStart"/>
      <w:r w:rsidRPr="00E958CD">
        <w:rPr>
          <w:rFonts w:ascii="Trebuchet MS" w:hAnsi="Trebuchet MS" w:cs="Arial"/>
          <w:sz w:val="22"/>
          <w:szCs w:val="22"/>
        </w:rPr>
        <w:t>Regionala</w:t>
      </w:r>
      <w:proofErr w:type="spellEnd"/>
      <w:r w:rsidRPr="00E958CD">
        <w:rPr>
          <w:rFonts w:ascii="Trebuchet MS" w:hAnsi="Trebuchet MS" w:cs="Arial"/>
          <w:sz w:val="22"/>
          <w:szCs w:val="22"/>
        </w:rPr>
        <w:t xml:space="preserve"> Sud-Vest </w:t>
      </w:r>
      <w:proofErr w:type="spellStart"/>
      <w:r w:rsidRPr="00E958CD">
        <w:rPr>
          <w:rFonts w:ascii="Trebuchet MS" w:hAnsi="Trebuchet MS" w:cs="Arial"/>
          <w:sz w:val="22"/>
          <w:szCs w:val="22"/>
        </w:rPr>
        <w:t>Oltenia</w:t>
      </w:r>
      <w:proofErr w:type="spellEnd"/>
      <w:r w:rsidRPr="00E958CD">
        <w:rPr>
          <w:rFonts w:ascii="Trebuchet MS" w:hAnsi="Trebuchet MS" w:cs="Arial"/>
          <w:sz w:val="22"/>
          <w:szCs w:val="22"/>
        </w:rPr>
        <w:t xml:space="preserve"> 2014-2020. </w:t>
      </w:r>
      <w:proofErr w:type="spellStart"/>
      <w:r w:rsidRPr="00E958CD">
        <w:rPr>
          <w:rFonts w:ascii="Trebuchet MS" w:hAnsi="Trebuchet MS" w:cs="Arial"/>
          <w:sz w:val="22"/>
          <w:szCs w:val="22"/>
        </w:rPr>
        <w:t>Obiectivul</w:t>
      </w:r>
      <w:proofErr w:type="spellEnd"/>
      <w:r w:rsidRPr="00E958CD">
        <w:rPr>
          <w:rFonts w:ascii="Trebuchet MS" w:hAnsi="Trebuchet MS" w:cs="Arial"/>
          <w:sz w:val="22"/>
          <w:szCs w:val="22"/>
        </w:rPr>
        <w:t xml:space="preserve"> strategic global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lastRenderedPageBreak/>
        <w:t>perioada</w:t>
      </w:r>
      <w:proofErr w:type="spellEnd"/>
      <w:r w:rsidRPr="00E958CD">
        <w:rPr>
          <w:rFonts w:ascii="Trebuchet MS" w:hAnsi="Trebuchet MS" w:cs="Arial"/>
          <w:sz w:val="22"/>
          <w:szCs w:val="22"/>
        </w:rPr>
        <w:t xml:space="preserve"> 2014-2020 </w:t>
      </w:r>
      <w:proofErr w:type="spellStart"/>
      <w:r w:rsidRPr="00E958CD">
        <w:rPr>
          <w:rFonts w:ascii="Trebuchet MS" w:hAnsi="Trebuchet MS" w:cs="Arial"/>
          <w:sz w:val="22"/>
          <w:szCs w:val="22"/>
        </w:rPr>
        <w:t>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echilibrata</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Regiunii</w:t>
      </w:r>
      <w:proofErr w:type="spellEnd"/>
      <w:r w:rsidRPr="00E958CD">
        <w:rPr>
          <w:rFonts w:ascii="Trebuchet MS" w:hAnsi="Trebuchet MS" w:cs="Arial"/>
          <w:sz w:val="22"/>
          <w:szCs w:val="22"/>
        </w:rPr>
        <w:t xml:space="preserve"> Sud-Vest </w:t>
      </w:r>
      <w:proofErr w:type="spellStart"/>
      <w:r w:rsidRPr="00E958CD">
        <w:rPr>
          <w:rFonts w:ascii="Trebuchet MS" w:hAnsi="Trebuchet MS" w:cs="Arial"/>
          <w:sz w:val="22"/>
          <w:szCs w:val="22"/>
        </w:rPr>
        <w:t>Oltenia</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vederea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reducerii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disparitatilor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existente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intre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regiunea</w:t>
      </w:r>
      <w:proofErr w:type="spellEnd"/>
      <w:r w:rsidRPr="00E958CD">
        <w:rPr>
          <w:rFonts w:ascii="Trebuchet MS" w:hAnsi="Trebuchet MS" w:cs="Arial"/>
          <w:sz w:val="22"/>
          <w:szCs w:val="22"/>
        </w:rPr>
        <w:t xml:space="preserve"> SV </w:t>
      </w:r>
      <w:proofErr w:type="spellStart"/>
      <w:r w:rsidRPr="00E958CD">
        <w:rPr>
          <w:rFonts w:ascii="Trebuchet MS" w:hAnsi="Trebuchet MS" w:cs="Arial"/>
          <w:sz w:val="22"/>
          <w:szCs w:val="22"/>
        </w:rPr>
        <w:t>Oltenia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celelalte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regiuni</w:t>
      </w:r>
      <w:proofErr w:type="spellEnd"/>
      <w:r w:rsidRPr="00E958CD">
        <w:rPr>
          <w:rFonts w:ascii="Trebuchet MS" w:hAnsi="Trebuchet MS" w:cs="Arial"/>
          <w:sz w:val="22"/>
          <w:szCs w:val="22"/>
        </w:rPr>
        <w:t xml:space="preserve"> ale </w:t>
      </w:r>
      <w:proofErr w:type="spellStart"/>
      <w:r w:rsidRPr="00E958CD">
        <w:rPr>
          <w:rFonts w:ascii="Trebuchet MS" w:hAnsi="Trebuchet MS" w:cs="Arial"/>
          <w:sz w:val="22"/>
          <w:szCs w:val="22"/>
        </w:rPr>
        <w:t>tarii</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scopul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nivelului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trai</w:t>
      </w:r>
      <w:proofErr w:type="spellEnd"/>
      <w:r w:rsidRPr="00E958CD">
        <w:rPr>
          <w:rFonts w:ascii="Trebuchet MS" w:hAnsi="Trebuchet MS" w:cs="Arial"/>
          <w:sz w:val="22"/>
          <w:szCs w:val="22"/>
        </w:rPr>
        <w:t xml:space="preserve"> al </w:t>
      </w:r>
      <w:proofErr w:type="spellStart"/>
      <w:r w:rsidRPr="00E958CD">
        <w:rPr>
          <w:rFonts w:ascii="Trebuchet MS" w:hAnsi="Trebuchet MS" w:cs="Arial"/>
          <w:sz w:val="22"/>
          <w:szCs w:val="22"/>
        </w:rPr>
        <w:t>cetatenilor</w:t>
      </w:r>
      <w:proofErr w:type="spellEnd"/>
      <w:r w:rsidRPr="00E958CD">
        <w:rPr>
          <w:rFonts w:ascii="Trebuchet MS" w:hAnsi="Trebuchet MS" w:cs="Arial"/>
          <w:sz w:val="22"/>
          <w:szCs w:val="22"/>
        </w:rPr>
        <w:t xml:space="preserve">. </w:t>
      </w:r>
    </w:p>
    <w:p w14:paraId="6C2A663A" w14:textId="77777777" w:rsidR="00A22B59" w:rsidRPr="00E958CD" w:rsidRDefault="00A22B59" w:rsidP="00A22B59">
      <w:pPr>
        <w:spacing w:line="276" w:lineRule="auto"/>
        <w:contextualSpacing/>
        <w:jc w:val="both"/>
        <w:rPr>
          <w:rFonts w:ascii="Trebuchet MS" w:hAnsi="Trebuchet MS" w:cs="Arial"/>
          <w:sz w:val="22"/>
          <w:szCs w:val="22"/>
        </w:rPr>
      </w:pPr>
      <w:proofErr w:type="spellStart"/>
      <w:r w:rsidRPr="00E958CD">
        <w:rPr>
          <w:rFonts w:ascii="Trebuchet MS" w:hAnsi="Trebuchet MS" w:cs="Arial"/>
          <w:sz w:val="22"/>
          <w:szCs w:val="22"/>
        </w:rPr>
        <w:t>Masurile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propuse</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cadrul</w:t>
      </w:r>
      <w:proofErr w:type="spellEnd"/>
      <w:r w:rsidRPr="00E958CD">
        <w:rPr>
          <w:rFonts w:ascii="Trebuchet MS" w:hAnsi="Trebuchet MS" w:cs="Arial"/>
          <w:sz w:val="22"/>
          <w:szCs w:val="22"/>
        </w:rPr>
        <w:t xml:space="preserve"> SDL a </w:t>
      </w:r>
      <w:proofErr w:type="spellStart"/>
      <w:r>
        <w:rPr>
          <w:rFonts w:ascii="Trebuchet MS" w:hAnsi="Trebuchet MS" w:cs="Arial"/>
          <w:sz w:val="22"/>
          <w:szCs w:val="22"/>
        </w:rPr>
        <w:t>parteneriatuluiADA</w:t>
      </w:r>
      <w:proofErr w:type="spellEnd"/>
      <w:r>
        <w:rPr>
          <w:rFonts w:ascii="Trebuchet MS" w:hAnsi="Trebuchet MS" w:cs="Arial"/>
          <w:sz w:val="22"/>
          <w:szCs w:val="22"/>
        </w:rPr>
        <w:t xml:space="preserve"> KALEH</w:t>
      </w:r>
      <w:r w:rsidRPr="00E958CD">
        <w:rPr>
          <w:rFonts w:ascii="Trebuchet MS" w:hAnsi="Trebuchet MS" w:cs="Arial"/>
          <w:sz w:val="22"/>
          <w:szCs w:val="22"/>
        </w:rPr>
        <w:t xml:space="preserve"> sunt </w:t>
      </w:r>
      <w:proofErr w:type="spellStart"/>
      <w:r w:rsidRPr="00E958CD">
        <w:rPr>
          <w:rFonts w:ascii="Trebuchet MS" w:hAnsi="Trebuchet MS" w:cs="Arial"/>
          <w:sz w:val="22"/>
          <w:szCs w:val="22"/>
        </w:rPr>
        <w:t>complementare</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urmatoarele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domenii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prioritare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w:t>
      </w:r>
      <w:r>
        <w:rPr>
          <w:rFonts w:ascii="Trebuchet MS" w:hAnsi="Trebuchet MS" w:cs="Arial"/>
          <w:sz w:val="22"/>
          <w:szCs w:val="22"/>
        </w:rPr>
        <w:t>ru</w:t>
      </w:r>
      <w:proofErr w:type="spellEnd"/>
      <w:r>
        <w:rPr>
          <w:rFonts w:ascii="Trebuchet MS" w:hAnsi="Trebuchet MS" w:cs="Arial"/>
          <w:sz w:val="22"/>
          <w:szCs w:val="22"/>
        </w:rPr>
        <w:t xml:space="preserve"> </w:t>
      </w:r>
      <w:proofErr w:type="spellStart"/>
      <w:r>
        <w:rPr>
          <w:rFonts w:ascii="Trebuchet MS" w:hAnsi="Trebuchet MS" w:cs="Arial"/>
          <w:sz w:val="22"/>
          <w:szCs w:val="22"/>
        </w:rPr>
        <w:t>dezvoltare</w:t>
      </w:r>
      <w:proofErr w:type="spellEnd"/>
      <w:r>
        <w:rPr>
          <w:rFonts w:ascii="Trebuchet MS" w:hAnsi="Trebuchet MS" w:cs="Arial"/>
          <w:sz w:val="22"/>
          <w:szCs w:val="22"/>
        </w:rPr>
        <w:t xml:space="preserve"> </w:t>
      </w:r>
      <w:proofErr w:type="spellStart"/>
      <w:r>
        <w:rPr>
          <w:rFonts w:ascii="Trebuchet MS" w:hAnsi="Trebuchet MS" w:cs="Arial"/>
          <w:sz w:val="22"/>
          <w:szCs w:val="22"/>
        </w:rPr>
        <w:t>economico-sociala</w:t>
      </w:r>
      <w:proofErr w:type="spellEnd"/>
      <w:r>
        <w:rPr>
          <w:rFonts w:ascii="Trebuchet MS" w:hAnsi="Trebuchet MS" w:cs="Arial"/>
          <w:sz w:val="22"/>
          <w:szCs w:val="22"/>
        </w:rPr>
        <w:t xml:space="preserve"> </w:t>
      </w:r>
      <w:proofErr w:type="spellStart"/>
      <w:r w:rsidRPr="00E958CD">
        <w:rPr>
          <w:rFonts w:ascii="Trebuchet MS" w:hAnsi="Trebuchet MS" w:cs="Arial"/>
          <w:sz w:val="22"/>
          <w:szCs w:val="22"/>
        </w:rPr>
        <w:t>stabilite</w:t>
      </w:r>
      <w:proofErr w:type="spellEnd"/>
      <w:r w:rsidRPr="00E958CD">
        <w:rPr>
          <w:rFonts w:ascii="Trebuchet MS" w:hAnsi="Trebuchet MS" w:cs="Arial"/>
          <w:sz w:val="22"/>
          <w:szCs w:val="22"/>
        </w:rPr>
        <w:t xml:space="preserve"> la </w:t>
      </w:r>
      <w:proofErr w:type="spellStart"/>
      <w:r w:rsidRPr="00E958CD">
        <w:rPr>
          <w:rFonts w:ascii="Trebuchet MS" w:hAnsi="Trebuchet MS" w:cs="Arial"/>
          <w:sz w:val="22"/>
          <w:szCs w:val="22"/>
        </w:rPr>
        <w:t>nivel</w:t>
      </w:r>
      <w:proofErr w:type="spellEnd"/>
      <w:r w:rsidRPr="00E958CD">
        <w:rPr>
          <w:rFonts w:ascii="Trebuchet MS" w:hAnsi="Trebuchet MS" w:cs="Arial"/>
          <w:sz w:val="22"/>
          <w:szCs w:val="22"/>
        </w:rPr>
        <w:t xml:space="preserve"> regional: </w:t>
      </w:r>
    </w:p>
    <w:p w14:paraId="31A0ACB1"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1.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economice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regiunii</w:t>
      </w:r>
      <w:proofErr w:type="spellEnd"/>
      <w:r w:rsidRPr="00E958CD">
        <w:rPr>
          <w:rFonts w:ascii="Trebuchet MS" w:hAnsi="Trebuchet MS" w:cs="Arial"/>
          <w:sz w:val="22"/>
          <w:szCs w:val="22"/>
        </w:rPr>
        <w:t xml:space="preserve">: DI 1.1: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infrastructurii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afaceri</w:t>
      </w:r>
      <w:proofErr w:type="spellEnd"/>
      <w:r w:rsidRPr="00E958CD">
        <w:rPr>
          <w:rFonts w:ascii="Trebuchet MS" w:hAnsi="Trebuchet MS" w:cs="Arial"/>
          <w:sz w:val="22"/>
          <w:szCs w:val="22"/>
        </w:rPr>
        <w:t xml:space="preserve">, DI 1.2: </w:t>
      </w:r>
      <w:proofErr w:type="spellStart"/>
      <w:r w:rsidRPr="00E958CD">
        <w:rPr>
          <w:rFonts w:ascii="Trebuchet MS" w:hAnsi="Trebuchet MS" w:cs="Arial"/>
          <w:sz w:val="22"/>
          <w:szCs w:val="22"/>
        </w:rPr>
        <w:t>Consolidarea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cercetarii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tehnologice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inovarii</w:t>
      </w:r>
      <w:proofErr w:type="spellEnd"/>
      <w:r w:rsidRPr="00E958CD">
        <w:rPr>
          <w:rFonts w:ascii="Trebuchet MS" w:hAnsi="Trebuchet MS" w:cs="Arial"/>
          <w:sz w:val="22"/>
          <w:szCs w:val="22"/>
        </w:rPr>
        <w:t xml:space="preserve"> DI 1.3: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competitivitatii</w:t>
      </w:r>
      <w:proofErr w:type="spellEnd"/>
      <w:r w:rsidRPr="00E958CD">
        <w:rPr>
          <w:rFonts w:ascii="Trebuchet MS" w:hAnsi="Trebuchet MS" w:cs="Arial"/>
          <w:sz w:val="22"/>
          <w:szCs w:val="22"/>
        </w:rPr>
        <w:t xml:space="preserve"> IMM-</w:t>
      </w:r>
      <w:proofErr w:type="spellStart"/>
      <w:r w:rsidRPr="00E958CD">
        <w:rPr>
          <w:rFonts w:ascii="Trebuchet MS" w:hAnsi="Trebuchet MS" w:cs="Arial"/>
          <w:sz w:val="22"/>
          <w:szCs w:val="22"/>
        </w:rPr>
        <w:t>urilor</w:t>
      </w:r>
      <w:proofErr w:type="spellEnd"/>
      <w:r w:rsidRPr="00E958CD">
        <w:rPr>
          <w:rFonts w:ascii="Trebuchet MS" w:hAnsi="Trebuchet MS" w:cs="Arial"/>
          <w:sz w:val="22"/>
          <w:szCs w:val="22"/>
        </w:rPr>
        <w:t>;</w:t>
      </w:r>
    </w:p>
    <w:p w14:paraId="7C0DD23F"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2. </w:t>
      </w:r>
      <w:proofErr w:type="spellStart"/>
      <w:r w:rsidRPr="00E958CD">
        <w:rPr>
          <w:rFonts w:ascii="Trebuchet MS" w:hAnsi="Trebuchet MS" w:cs="Arial"/>
          <w:sz w:val="22"/>
          <w:szCs w:val="22"/>
        </w:rPr>
        <w:t>Modernizarea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regionale</w:t>
      </w:r>
      <w:proofErr w:type="spellEnd"/>
      <w:r w:rsidRPr="00E958CD">
        <w:rPr>
          <w:rFonts w:ascii="Trebuchet MS" w:hAnsi="Trebuchet MS" w:cs="Arial"/>
          <w:sz w:val="22"/>
          <w:szCs w:val="22"/>
        </w:rPr>
        <w:t xml:space="preserve">: DI 2.2 </w:t>
      </w:r>
      <w:proofErr w:type="spellStart"/>
      <w:r w:rsidRPr="00E958CD">
        <w:rPr>
          <w:rFonts w:ascii="Trebuchet MS" w:hAnsi="Trebuchet MS" w:cs="Arial"/>
          <w:sz w:val="22"/>
          <w:szCs w:val="22"/>
        </w:rPr>
        <w:t>Infrastructura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sanatate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situatii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urgenta</w:t>
      </w:r>
      <w:proofErr w:type="spellEnd"/>
      <w:r w:rsidRPr="00E958CD">
        <w:rPr>
          <w:rFonts w:ascii="Trebuchet MS" w:hAnsi="Trebuchet MS" w:cs="Arial"/>
          <w:sz w:val="22"/>
          <w:szCs w:val="22"/>
        </w:rPr>
        <w:t xml:space="preserve">, DI 2.3 </w:t>
      </w:r>
      <w:proofErr w:type="spellStart"/>
      <w:r w:rsidRPr="00E958CD">
        <w:rPr>
          <w:rFonts w:ascii="Trebuchet MS" w:hAnsi="Trebuchet MS" w:cs="Arial"/>
          <w:sz w:val="22"/>
          <w:szCs w:val="22"/>
        </w:rPr>
        <w:t>Imbunatatirea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educationale</w:t>
      </w:r>
      <w:proofErr w:type="spellEnd"/>
      <w:r w:rsidRPr="00E958CD">
        <w:rPr>
          <w:rFonts w:ascii="Trebuchet MS" w:hAnsi="Trebuchet MS" w:cs="Arial"/>
          <w:sz w:val="22"/>
          <w:szCs w:val="22"/>
        </w:rPr>
        <w:t xml:space="preserve">, DI 2.4 </w:t>
      </w:r>
      <w:proofErr w:type="spellStart"/>
      <w:r w:rsidRPr="00E958CD">
        <w:rPr>
          <w:rFonts w:ascii="Trebuchet MS" w:hAnsi="Trebuchet MS" w:cs="Arial"/>
          <w:sz w:val="22"/>
          <w:szCs w:val="22"/>
        </w:rPr>
        <w:t>Modernizarea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infrastructurii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sociale</w:t>
      </w:r>
      <w:proofErr w:type="spellEnd"/>
      <w:r w:rsidRPr="00E958CD">
        <w:rPr>
          <w:rFonts w:ascii="Trebuchet MS" w:hAnsi="Trebuchet MS" w:cs="Arial"/>
          <w:sz w:val="22"/>
          <w:szCs w:val="22"/>
        </w:rPr>
        <w:t xml:space="preserve">, DI 2.6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capacitatii</w:t>
      </w:r>
      <w:proofErr w:type="spellEnd"/>
      <w:r w:rsidRPr="00E958CD">
        <w:rPr>
          <w:rFonts w:ascii="Trebuchet MS" w:hAnsi="Trebuchet MS" w:cs="Arial"/>
          <w:sz w:val="22"/>
          <w:szCs w:val="22"/>
        </w:rPr>
        <w:t xml:space="preserve"> administrative;</w:t>
      </w:r>
    </w:p>
    <w:p w14:paraId="3947B3D2"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3.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turismului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valorificarea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patrimoniului</w:t>
      </w:r>
      <w:proofErr w:type="spellEnd"/>
      <w:r w:rsidRPr="00E958CD">
        <w:rPr>
          <w:rFonts w:ascii="Trebuchet MS" w:hAnsi="Trebuchet MS" w:cs="Arial"/>
          <w:sz w:val="22"/>
          <w:szCs w:val="22"/>
        </w:rPr>
        <w:t xml:space="preserve"> natural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mostenirii</w:t>
      </w:r>
      <w:proofErr w:type="spellEnd"/>
      <w:r w:rsidRPr="00E958CD">
        <w:rPr>
          <w:rFonts w:ascii="Trebuchet MS" w:hAnsi="Trebuchet MS" w:cs="Arial"/>
          <w:sz w:val="22"/>
          <w:szCs w:val="22"/>
        </w:rPr>
        <w:t xml:space="preserve"> cultural-</w:t>
      </w:r>
      <w:proofErr w:type="spellStart"/>
      <w:r w:rsidRPr="00E958CD">
        <w:rPr>
          <w:rFonts w:ascii="Trebuchet MS" w:hAnsi="Trebuchet MS" w:cs="Arial"/>
          <w:sz w:val="22"/>
          <w:szCs w:val="22"/>
        </w:rPr>
        <w:t>istorice</w:t>
      </w:r>
      <w:proofErr w:type="spellEnd"/>
      <w:r w:rsidRPr="00E958CD">
        <w:rPr>
          <w:rFonts w:ascii="Trebuchet MS" w:hAnsi="Trebuchet MS" w:cs="Arial"/>
          <w:sz w:val="22"/>
          <w:szCs w:val="22"/>
        </w:rPr>
        <w:t xml:space="preserve">: </w:t>
      </w:r>
      <w:r w:rsidRPr="00E958CD">
        <w:rPr>
          <w:rFonts w:ascii="Trebuchet MS" w:hAnsi="Trebuchet MS" w:cs="Arial"/>
          <w:bCs/>
          <w:iCs/>
          <w:sz w:val="22"/>
          <w:szCs w:val="22"/>
        </w:rPr>
        <w:t xml:space="preserve">DI 3.1: </w:t>
      </w:r>
      <w:proofErr w:type="spellStart"/>
      <w:r w:rsidRPr="00E958CD">
        <w:rPr>
          <w:rFonts w:ascii="Trebuchet MS" w:hAnsi="Trebuchet MS" w:cs="Arial"/>
          <w:bCs/>
          <w:iCs/>
          <w:sz w:val="22"/>
          <w:szCs w:val="22"/>
        </w:rPr>
        <w:t>Conservarea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protectia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valorific</w:t>
      </w:r>
      <w:r w:rsidR="00BF7545">
        <w:rPr>
          <w:rFonts w:ascii="Trebuchet MS" w:hAnsi="Trebuchet MS" w:cs="Arial"/>
          <w:bCs/>
          <w:iCs/>
          <w:sz w:val="22"/>
          <w:szCs w:val="22"/>
        </w:rPr>
        <w:t>a</w:t>
      </w:r>
      <w:r w:rsidRPr="00E958CD">
        <w:rPr>
          <w:rFonts w:ascii="Trebuchet MS" w:hAnsi="Trebuchet MS" w:cs="Arial"/>
          <w:bCs/>
          <w:iCs/>
          <w:sz w:val="22"/>
          <w:szCs w:val="22"/>
        </w:rPr>
        <w:t>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patrimoniului</w:t>
      </w:r>
      <w:proofErr w:type="spellEnd"/>
      <w:r w:rsidRPr="00E958CD">
        <w:rPr>
          <w:rFonts w:ascii="Trebuchet MS" w:hAnsi="Trebuchet MS" w:cs="Arial"/>
          <w:bCs/>
          <w:iCs/>
          <w:sz w:val="22"/>
          <w:szCs w:val="22"/>
        </w:rPr>
        <w:t xml:space="preserve"> natural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cultural al </w:t>
      </w:r>
      <w:proofErr w:type="spellStart"/>
      <w:r w:rsidRPr="00E958CD">
        <w:rPr>
          <w:rFonts w:ascii="Trebuchet MS" w:hAnsi="Trebuchet MS" w:cs="Arial"/>
          <w:bCs/>
          <w:iCs/>
          <w:sz w:val="22"/>
          <w:szCs w:val="22"/>
        </w:rPr>
        <w:t>regiunii</w:t>
      </w:r>
      <w:proofErr w:type="spellEnd"/>
      <w:r w:rsidRPr="00E958CD">
        <w:rPr>
          <w:rFonts w:ascii="Trebuchet MS" w:hAnsi="Trebuchet MS" w:cs="Arial"/>
          <w:bCs/>
          <w:iCs/>
          <w:sz w:val="22"/>
          <w:szCs w:val="22"/>
        </w:rPr>
        <w:t xml:space="preserve">, DI 3.2: </w:t>
      </w:r>
      <w:proofErr w:type="spellStart"/>
      <w:r w:rsidRPr="00E958CD">
        <w:rPr>
          <w:rFonts w:ascii="Trebuchet MS" w:hAnsi="Trebuchet MS" w:cs="Arial"/>
          <w:bCs/>
          <w:iCs/>
          <w:sz w:val="22"/>
          <w:szCs w:val="22"/>
        </w:rPr>
        <w:t>Crearea</w:t>
      </w:r>
      <w:proofErr w:type="spellEnd"/>
      <w:r w:rsidRPr="00E958CD">
        <w:rPr>
          <w:rFonts w:ascii="Trebuchet MS" w:hAnsi="Trebuchet MS" w:cs="Arial"/>
          <w:bCs/>
          <w:iCs/>
          <w:sz w:val="22"/>
          <w:szCs w:val="22"/>
        </w:rPr>
        <w:t>/</w:t>
      </w:r>
      <w:proofErr w:type="spellStart"/>
      <w:r w:rsidRPr="00E958CD">
        <w:rPr>
          <w:rFonts w:ascii="Trebuchet MS" w:hAnsi="Trebuchet MS" w:cs="Arial"/>
          <w:bCs/>
          <w:iCs/>
          <w:sz w:val="22"/>
          <w:szCs w:val="22"/>
        </w:rPr>
        <w:t>modernizarea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infrastructurii</w:t>
      </w:r>
      <w:proofErr w:type="spellEnd"/>
      <w:r w:rsidRPr="00E958CD">
        <w:rPr>
          <w:rFonts w:ascii="Trebuchet MS" w:hAnsi="Trebuchet MS" w:cs="Arial"/>
          <w:bCs/>
          <w:iCs/>
          <w:sz w:val="22"/>
          <w:szCs w:val="22"/>
        </w:rPr>
        <w:t xml:space="preserve"> de </w:t>
      </w:r>
      <w:proofErr w:type="spellStart"/>
      <w:r w:rsidRPr="00E958CD">
        <w:rPr>
          <w:rFonts w:ascii="Trebuchet MS" w:hAnsi="Trebuchet MS" w:cs="Arial"/>
          <w:bCs/>
          <w:iCs/>
          <w:sz w:val="22"/>
          <w:szCs w:val="22"/>
        </w:rPr>
        <w:t>turism</w:t>
      </w:r>
      <w:proofErr w:type="spellEnd"/>
      <w:r w:rsidRPr="00E958CD">
        <w:rPr>
          <w:rFonts w:ascii="Trebuchet MS" w:hAnsi="Trebuchet MS" w:cs="Arial"/>
          <w:bCs/>
          <w:iCs/>
          <w:sz w:val="22"/>
          <w:szCs w:val="22"/>
        </w:rPr>
        <w:t xml:space="preserve"> in </w:t>
      </w:r>
      <w:proofErr w:type="spellStart"/>
      <w:r w:rsidRPr="00E958CD">
        <w:rPr>
          <w:rFonts w:ascii="Trebuchet MS" w:hAnsi="Trebuchet MS" w:cs="Arial"/>
          <w:bCs/>
          <w:iCs/>
          <w:sz w:val="22"/>
          <w:szCs w:val="22"/>
        </w:rPr>
        <w:t>vederea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cresterii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atractivitatii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regiunii</w:t>
      </w:r>
      <w:proofErr w:type="spellEnd"/>
      <w:r w:rsidRPr="00E958CD">
        <w:rPr>
          <w:rFonts w:ascii="Trebuchet MS" w:hAnsi="Trebuchet MS" w:cs="Arial"/>
          <w:bCs/>
          <w:iCs/>
          <w:sz w:val="22"/>
          <w:szCs w:val="22"/>
        </w:rPr>
        <w:t>;</w:t>
      </w:r>
    </w:p>
    <w:p w14:paraId="0ECA5FBA"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4. Dezvoltare </w:t>
      </w:r>
      <w:proofErr w:type="spellStart"/>
      <w:r w:rsidRPr="00E958CD">
        <w:rPr>
          <w:rFonts w:ascii="Trebuchet MS" w:hAnsi="Trebuchet MS" w:cs="Arial"/>
          <w:sz w:val="22"/>
          <w:szCs w:val="22"/>
        </w:rPr>
        <w:t>rurala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modernizarea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agriculturii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pescuitului</w:t>
      </w:r>
      <w:proofErr w:type="spellEnd"/>
      <w:r w:rsidRPr="00E958CD">
        <w:rPr>
          <w:rFonts w:ascii="Trebuchet MS" w:hAnsi="Trebuchet MS" w:cs="Arial"/>
          <w:sz w:val="22"/>
          <w:szCs w:val="22"/>
        </w:rPr>
        <w:t xml:space="preserve">: DI 4.1 </w:t>
      </w:r>
      <w:proofErr w:type="spellStart"/>
      <w:r w:rsidRPr="00E958CD">
        <w:rPr>
          <w:rFonts w:ascii="Trebuchet MS" w:hAnsi="Trebuchet MS" w:cs="Arial"/>
          <w:sz w:val="22"/>
          <w:szCs w:val="22"/>
        </w:rPr>
        <w:t>Modernizarea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viabilitatii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exploatatiilor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agricole</w:t>
      </w:r>
      <w:proofErr w:type="spellEnd"/>
      <w:r w:rsidRPr="00E958CD">
        <w:rPr>
          <w:rFonts w:ascii="Trebuchet MS" w:hAnsi="Trebuchet MS" w:cs="Arial"/>
          <w:sz w:val="22"/>
          <w:szCs w:val="22"/>
        </w:rPr>
        <w:t xml:space="preserve">, DI 4.2 </w:t>
      </w:r>
      <w:proofErr w:type="spellStart"/>
      <w:r w:rsidRPr="00E958CD">
        <w:rPr>
          <w:rFonts w:ascii="Trebuchet MS" w:hAnsi="Trebuchet MS" w:cs="Arial"/>
          <w:sz w:val="22"/>
          <w:szCs w:val="22"/>
        </w:rPr>
        <w:t>Infrastructura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rurala</w:t>
      </w:r>
      <w:proofErr w:type="spellEnd"/>
      <w:r w:rsidRPr="00E958CD">
        <w:rPr>
          <w:rFonts w:ascii="Trebuchet MS" w:hAnsi="Trebuchet MS" w:cs="Arial"/>
          <w:sz w:val="22"/>
          <w:szCs w:val="22"/>
        </w:rPr>
        <w:t xml:space="preserve"> - </w:t>
      </w:r>
      <w:proofErr w:type="spellStart"/>
      <w:r w:rsidRPr="00E958CD">
        <w:rPr>
          <w:rFonts w:ascii="Trebuchet MS" w:hAnsi="Trebuchet MS" w:cs="Arial"/>
          <w:sz w:val="22"/>
          <w:szCs w:val="22"/>
        </w:rPr>
        <w:t>servicii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baza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reinnoirea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satelor</w:t>
      </w:r>
      <w:proofErr w:type="spellEnd"/>
      <w:r w:rsidRPr="00E958CD">
        <w:rPr>
          <w:rFonts w:ascii="Trebuchet MS" w:hAnsi="Trebuchet MS" w:cs="Arial"/>
          <w:sz w:val="22"/>
          <w:szCs w:val="22"/>
        </w:rPr>
        <w:t xml:space="preserve">, DI 4.3 </w:t>
      </w:r>
      <w:proofErr w:type="spellStart"/>
      <w:r w:rsidRPr="00E958CD">
        <w:rPr>
          <w:rFonts w:ascii="Trebuchet MS" w:hAnsi="Trebuchet MS" w:cs="Arial"/>
          <w:sz w:val="22"/>
          <w:szCs w:val="22"/>
        </w:rPr>
        <w:t>Promovarea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crearii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dezvoltarii</w:t>
      </w:r>
      <w:proofErr w:type="spellEnd"/>
      <w:r w:rsidRPr="00E958CD">
        <w:rPr>
          <w:rFonts w:ascii="Trebuchet MS" w:hAnsi="Trebuchet MS" w:cs="Arial"/>
          <w:sz w:val="22"/>
          <w:szCs w:val="22"/>
        </w:rPr>
        <w:t xml:space="preserve"> IMM, </w:t>
      </w:r>
      <w:r w:rsidRPr="00E958CD">
        <w:rPr>
          <w:rFonts w:ascii="Trebuchet MS" w:hAnsi="Trebuchet MS" w:cs="Arial"/>
          <w:bCs/>
          <w:iCs/>
          <w:sz w:val="22"/>
          <w:szCs w:val="22"/>
        </w:rPr>
        <w:t xml:space="preserve">DI 4.4 </w:t>
      </w:r>
      <w:proofErr w:type="spellStart"/>
      <w:r w:rsidRPr="00E958CD">
        <w:rPr>
          <w:rFonts w:ascii="Trebuchet MS" w:hAnsi="Trebuchet MS" w:cs="Arial"/>
          <w:bCs/>
          <w:iCs/>
          <w:sz w:val="22"/>
          <w:szCs w:val="22"/>
        </w:rPr>
        <w:t>Promovarea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anumitor</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sectoare</w:t>
      </w:r>
      <w:proofErr w:type="spellEnd"/>
      <w:r w:rsidRPr="00E958CD">
        <w:rPr>
          <w:rFonts w:ascii="Trebuchet MS" w:hAnsi="Trebuchet MS" w:cs="Arial"/>
          <w:bCs/>
          <w:iCs/>
          <w:sz w:val="22"/>
          <w:szCs w:val="22"/>
        </w:rPr>
        <w:t xml:space="preserve"> cu </w:t>
      </w:r>
      <w:proofErr w:type="spellStart"/>
      <w:r w:rsidRPr="00E958CD">
        <w:rPr>
          <w:rFonts w:ascii="Trebuchet MS" w:hAnsi="Trebuchet MS" w:cs="Arial"/>
          <w:bCs/>
          <w:iCs/>
          <w:sz w:val="22"/>
          <w:szCs w:val="22"/>
        </w:rPr>
        <w:t>nevoi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specifice</w:t>
      </w:r>
      <w:proofErr w:type="spellEnd"/>
      <w:r w:rsidRPr="00E958CD">
        <w:rPr>
          <w:rFonts w:ascii="Trebuchet MS" w:hAnsi="Trebuchet MS" w:cs="Arial"/>
          <w:bCs/>
          <w:iCs/>
          <w:sz w:val="22"/>
          <w:szCs w:val="22"/>
        </w:rPr>
        <w:t>;</w:t>
      </w:r>
    </w:p>
    <w:p w14:paraId="04C70D49"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5.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resurselor</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umane</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sprijinul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unei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ocupari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incluziunii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sociale</w:t>
      </w:r>
      <w:proofErr w:type="spellEnd"/>
      <w:r w:rsidRPr="00E958CD">
        <w:rPr>
          <w:rFonts w:ascii="Trebuchet MS" w:hAnsi="Trebuchet MS" w:cs="Arial"/>
          <w:sz w:val="22"/>
          <w:szCs w:val="22"/>
        </w:rPr>
        <w:t xml:space="preserve">: DI 5.1 </w:t>
      </w:r>
      <w:proofErr w:type="spellStart"/>
      <w:r w:rsidRPr="00E958CD">
        <w:rPr>
          <w:rFonts w:ascii="Trebuchet MS" w:hAnsi="Trebuchet MS" w:cs="Arial"/>
          <w:sz w:val="22"/>
          <w:szCs w:val="22"/>
        </w:rPr>
        <w:t>Investitii</w:t>
      </w:r>
      <w:proofErr w:type="spellEnd"/>
      <w:r w:rsidRPr="00E958CD">
        <w:rPr>
          <w:rFonts w:ascii="Trebuchet MS" w:hAnsi="Trebuchet MS" w:cs="Arial"/>
          <w:sz w:val="22"/>
          <w:szCs w:val="22"/>
        </w:rPr>
        <w:t xml:space="preserve"> in </w:t>
      </w:r>
      <w:proofErr w:type="spellStart"/>
      <w:r w:rsidRPr="00E958CD">
        <w:rPr>
          <w:rFonts w:ascii="Trebuchet MS" w:hAnsi="Trebuchet MS" w:cs="Arial"/>
          <w:sz w:val="22"/>
          <w:szCs w:val="22"/>
        </w:rPr>
        <w:t>educatie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competente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invatamant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bazat</w:t>
      </w:r>
      <w:proofErr w:type="spellEnd"/>
      <w:r w:rsidRPr="00E958CD">
        <w:rPr>
          <w:rFonts w:ascii="Trebuchet MS" w:hAnsi="Trebuchet MS" w:cs="Arial"/>
          <w:sz w:val="22"/>
          <w:szCs w:val="22"/>
        </w:rPr>
        <w:t xml:space="preserve"> pe </w:t>
      </w:r>
      <w:proofErr w:type="spellStart"/>
      <w:r w:rsidRPr="00E958CD">
        <w:rPr>
          <w:rFonts w:ascii="Trebuchet MS" w:hAnsi="Trebuchet MS" w:cs="Arial"/>
          <w:sz w:val="22"/>
          <w:szCs w:val="22"/>
        </w:rPr>
        <w:t>rezultate</w:t>
      </w:r>
      <w:proofErr w:type="spellEnd"/>
      <w:r w:rsidRPr="00E958CD">
        <w:rPr>
          <w:rFonts w:ascii="Trebuchet MS" w:hAnsi="Trebuchet MS" w:cs="Arial"/>
          <w:sz w:val="22"/>
          <w:szCs w:val="22"/>
        </w:rPr>
        <w:t xml:space="preserve">, </w:t>
      </w:r>
      <w:r w:rsidRPr="00E958CD">
        <w:rPr>
          <w:rFonts w:ascii="Trebuchet MS" w:hAnsi="Trebuchet MS" w:cs="Arial"/>
          <w:bCs/>
          <w:iCs/>
          <w:sz w:val="22"/>
          <w:szCs w:val="22"/>
        </w:rPr>
        <w:t xml:space="preserve">DI 5.2: </w:t>
      </w:r>
      <w:proofErr w:type="spellStart"/>
      <w:r w:rsidRPr="00E958CD">
        <w:rPr>
          <w:rFonts w:ascii="Trebuchet MS" w:hAnsi="Trebuchet MS" w:cs="Arial"/>
          <w:bCs/>
          <w:iCs/>
          <w:sz w:val="22"/>
          <w:szCs w:val="22"/>
        </w:rPr>
        <w:t>Ocupare</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mobilitate</w:t>
      </w:r>
      <w:proofErr w:type="spellEnd"/>
      <w:r w:rsidRPr="00E958CD">
        <w:rPr>
          <w:rFonts w:ascii="Trebuchet MS" w:hAnsi="Trebuchet MS" w:cs="Arial"/>
          <w:bCs/>
          <w:iCs/>
          <w:sz w:val="22"/>
          <w:szCs w:val="22"/>
        </w:rPr>
        <w:t xml:space="preserve"> pe </w:t>
      </w:r>
      <w:proofErr w:type="spellStart"/>
      <w:r w:rsidRPr="00E958CD">
        <w:rPr>
          <w:rFonts w:ascii="Trebuchet MS" w:hAnsi="Trebuchet MS" w:cs="Arial"/>
          <w:bCs/>
          <w:iCs/>
          <w:sz w:val="22"/>
          <w:szCs w:val="22"/>
        </w:rPr>
        <w:t>piata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fortei</w:t>
      </w:r>
      <w:proofErr w:type="spellEnd"/>
      <w:r w:rsidRPr="00E958CD">
        <w:rPr>
          <w:rFonts w:ascii="Trebuchet MS" w:hAnsi="Trebuchet MS" w:cs="Arial"/>
          <w:bCs/>
          <w:iCs/>
          <w:sz w:val="22"/>
          <w:szCs w:val="22"/>
        </w:rPr>
        <w:t xml:space="preserve"> de </w:t>
      </w:r>
      <w:proofErr w:type="spellStart"/>
      <w:r w:rsidRPr="00E958CD">
        <w:rPr>
          <w:rFonts w:ascii="Trebuchet MS" w:hAnsi="Trebuchet MS" w:cs="Arial"/>
          <w:bCs/>
          <w:iCs/>
          <w:sz w:val="22"/>
          <w:szCs w:val="22"/>
        </w:rPr>
        <w:t>munca</w:t>
      </w:r>
      <w:proofErr w:type="spellEnd"/>
      <w:r w:rsidRPr="00E958CD">
        <w:rPr>
          <w:rFonts w:ascii="Trebuchet MS" w:hAnsi="Trebuchet MS" w:cs="Arial"/>
          <w:bCs/>
          <w:iCs/>
          <w:sz w:val="22"/>
          <w:szCs w:val="22"/>
        </w:rPr>
        <w:t xml:space="preserve">, DI 5.3: </w:t>
      </w:r>
      <w:proofErr w:type="spellStart"/>
      <w:r w:rsidRPr="00E958CD">
        <w:rPr>
          <w:rFonts w:ascii="Trebuchet MS" w:hAnsi="Trebuchet MS" w:cs="Arial"/>
          <w:bCs/>
          <w:iCs/>
          <w:sz w:val="22"/>
          <w:szCs w:val="22"/>
        </w:rPr>
        <w:t>Incluziune</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sociala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combaterea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saraciei</w:t>
      </w:r>
      <w:proofErr w:type="spellEnd"/>
      <w:r w:rsidRPr="00E958CD">
        <w:rPr>
          <w:rFonts w:ascii="Trebuchet MS" w:hAnsi="Trebuchet MS" w:cs="Arial"/>
          <w:bCs/>
          <w:iCs/>
          <w:sz w:val="22"/>
          <w:szCs w:val="22"/>
        </w:rPr>
        <w:t>;</w:t>
      </w:r>
    </w:p>
    <w:p w14:paraId="63554B29" w14:textId="77777777" w:rsidR="00A22B59" w:rsidRPr="00E958CD" w:rsidRDefault="00A22B59" w:rsidP="00A22B59">
      <w:pPr>
        <w:pStyle w:val="Listparagraf"/>
        <w:numPr>
          <w:ilvl w:val="0"/>
          <w:numId w:val="36"/>
        </w:numPr>
        <w:spacing w:line="276" w:lineRule="auto"/>
        <w:jc w:val="both"/>
        <w:rPr>
          <w:rFonts w:ascii="Trebuchet MS" w:hAnsi="Trebuchet MS" w:cs="Arial"/>
          <w:sz w:val="22"/>
          <w:szCs w:val="22"/>
        </w:rPr>
      </w:pPr>
      <w:r w:rsidRPr="00E958CD">
        <w:rPr>
          <w:rFonts w:ascii="Trebuchet MS" w:hAnsi="Trebuchet MS" w:cs="Arial"/>
          <w:sz w:val="22"/>
          <w:szCs w:val="22"/>
        </w:rPr>
        <w:t xml:space="preserve">P 6. </w:t>
      </w:r>
      <w:proofErr w:type="spellStart"/>
      <w:r w:rsidRPr="00E958CD">
        <w:rPr>
          <w:rFonts w:ascii="Trebuchet MS" w:hAnsi="Trebuchet MS" w:cs="Arial"/>
          <w:sz w:val="22"/>
          <w:szCs w:val="22"/>
        </w:rPr>
        <w:t>Protecția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mediului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creșterea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eficienței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energetice</w:t>
      </w:r>
      <w:proofErr w:type="spellEnd"/>
      <w:r w:rsidRPr="00E958CD">
        <w:rPr>
          <w:rFonts w:ascii="Trebuchet MS" w:hAnsi="Trebuchet MS" w:cs="Arial"/>
          <w:sz w:val="22"/>
          <w:szCs w:val="22"/>
        </w:rPr>
        <w:t xml:space="preserve">: </w:t>
      </w:r>
      <w:r w:rsidRPr="00E958CD">
        <w:rPr>
          <w:rFonts w:ascii="Trebuchet MS" w:hAnsi="Trebuchet MS" w:cs="Arial"/>
          <w:bCs/>
          <w:iCs/>
          <w:sz w:val="22"/>
          <w:szCs w:val="22"/>
        </w:rPr>
        <w:t xml:space="preserve">DI 6.1 </w:t>
      </w:r>
      <w:proofErr w:type="spellStart"/>
      <w:r w:rsidRPr="00E958CD">
        <w:rPr>
          <w:rFonts w:ascii="Trebuchet MS" w:hAnsi="Trebuchet MS" w:cs="Arial"/>
          <w:bCs/>
          <w:iCs/>
          <w:sz w:val="22"/>
          <w:szCs w:val="22"/>
        </w:rPr>
        <w:t>Imbunatatirea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eficientei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energetice</w:t>
      </w:r>
      <w:proofErr w:type="spellEnd"/>
      <w:r w:rsidRPr="00E958CD">
        <w:rPr>
          <w:rFonts w:ascii="Trebuchet MS" w:hAnsi="Trebuchet MS" w:cs="Arial"/>
          <w:bCs/>
          <w:iCs/>
          <w:sz w:val="22"/>
          <w:szCs w:val="22"/>
        </w:rPr>
        <w:t xml:space="preserve"> in </w:t>
      </w:r>
      <w:proofErr w:type="spellStart"/>
      <w:r w:rsidRPr="00E958CD">
        <w:rPr>
          <w:rFonts w:ascii="Trebuchet MS" w:hAnsi="Trebuchet MS" w:cs="Arial"/>
          <w:bCs/>
          <w:iCs/>
          <w:sz w:val="22"/>
          <w:szCs w:val="22"/>
        </w:rPr>
        <w:t>sectorul</w:t>
      </w:r>
      <w:proofErr w:type="spellEnd"/>
      <w:r w:rsidRPr="00E958CD">
        <w:rPr>
          <w:rFonts w:ascii="Trebuchet MS" w:hAnsi="Trebuchet MS" w:cs="Arial"/>
          <w:bCs/>
          <w:iCs/>
          <w:sz w:val="22"/>
          <w:szCs w:val="22"/>
        </w:rPr>
        <w:t xml:space="preserve"> public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privat</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utilizarea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energiei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regenerabile</w:t>
      </w:r>
      <w:proofErr w:type="spellEnd"/>
      <w:r w:rsidRPr="00E958CD">
        <w:rPr>
          <w:rFonts w:ascii="Trebuchet MS" w:hAnsi="Trebuchet MS" w:cs="Arial"/>
          <w:bCs/>
          <w:iCs/>
          <w:sz w:val="22"/>
          <w:szCs w:val="22"/>
        </w:rPr>
        <w:t xml:space="preserve">, DI 6.2: </w:t>
      </w:r>
      <w:proofErr w:type="spellStart"/>
      <w:r w:rsidRPr="00E958CD">
        <w:rPr>
          <w:rFonts w:ascii="Trebuchet MS" w:hAnsi="Trebuchet MS" w:cs="Arial"/>
          <w:bCs/>
          <w:iCs/>
          <w:sz w:val="22"/>
          <w:szCs w:val="22"/>
        </w:rPr>
        <w:t>Modernizarea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infrastructurii</w:t>
      </w:r>
      <w:proofErr w:type="spellEnd"/>
      <w:r w:rsidRPr="00E958CD">
        <w:rPr>
          <w:rFonts w:ascii="Trebuchet MS" w:hAnsi="Trebuchet MS" w:cs="Arial"/>
          <w:bCs/>
          <w:iCs/>
          <w:sz w:val="22"/>
          <w:szCs w:val="22"/>
        </w:rPr>
        <w:t xml:space="preserve"> de </w:t>
      </w:r>
      <w:proofErr w:type="spellStart"/>
      <w:r w:rsidRPr="00E958CD">
        <w:rPr>
          <w:rFonts w:ascii="Trebuchet MS" w:hAnsi="Trebuchet MS" w:cs="Arial"/>
          <w:bCs/>
          <w:iCs/>
          <w:sz w:val="22"/>
          <w:szCs w:val="22"/>
        </w:rPr>
        <w:t>mediu</w:t>
      </w:r>
      <w:proofErr w:type="spellEnd"/>
      <w:r w:rsidRPr="00E958CD">
        <w:rPr>
          <w:rFonts w:ascii="Trebuchet MS" w:hAnsi="Trebuchet MS" w:cs="Arial"/>
          <w:bCs/>
          <w:iCs/>
          <w:sz w:val="22"/>
          <w:szCs w:val="22"/>
        </w:rPr>
        <w:t xml:space="preserve">, DI 6.3: </w:t>
      </w:r>
      <w:proofErr w:type="spellStart"/>
      <w:r w:rsidRPr="00E958CD">
        <w:rPr>
          <w:rFonts w:ascii="Trebuchet MS" w:hAnsi="Trebuchet MS" w:cs="Arial"/>
          <w:bCs/>
          <w:iCs/>
          <w:sz w:val="22"/>
          <w:szCs w:val="22"/>
        </w:rPr>
        <w:t>Promovarea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adaptarii</w:t>
      </w:r>
      <w:proofErr w:type="spellEnd"/>
      <w:r w:rsidRPr="00E958CD">
        <w:rPr>
          <w:rFonts w:ascii="Trebuchet MS" w:hAnsi="Trebuchet MS" w:cs="Arial"/>
          <w:bCs/>
          <w:iCs/>
          <w:sz w:val="22"/>
          <w:szCs w:val="22"/>
        </w:rPr>
        <w:t xml:space="preserve"> la </w:t>
      </w:r>
      <w:proofErr w:type="spellStart"/>
      <w:r w:rsidRPr="00E958CD">
        <w:rPr>
          <w:rFonts w:ascii="Trebuchet MS" w:hAnsi="Trebuchet MS" w:cs="Arial"/>
          <w:bCs/>
          <w:iCs/>
          <w:sz w:val="22"/>
          <w:szCs w:val="22"/>
        </w:rPr>
        <w:t>schimbarile</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climatice</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prevenirea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si</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gestionarea</w:t>
      </w:r>
      <w:proofErr w:type="spellEnd"/>
      <w:r w:rsidRPr="00E958CD">
        <w:rPr>
          <w:rFonts w:ascii="Trebuchet MS" w:hAnsi="Trebuchet MS" w:cs="Arial"/>
          <w:bCs/>
          <w:iCs/>
          <w:sz w:val="22"/>
          <w:szCs w:val="22"/>
        </w:rPr>
        <w:t xml:space="preserve"> </w:t>
      </w:r>
      <w:proofErr w:type="spellStart"/>
      <w:r w:rsidRPr="00E958CD">
        <w:rPr>
          <w:rFonts w:ascii="Trebuchet MS" w:hAnsi="Trebuchet MS" w:cs="Arial"/>
          <w:bCs/>
          <w:iCs/>
          <w:sz w:val="22"/>
          <w:szCs w:val="22"/>
        </w:rPr>
        <w:t>riscurilor</w:t>
      </w:r>
      <w:proofErr w:type="spellEnd"/>
      <w:r w:rsidRPr="00E958CD">
        <w:rPr>
          <w:rFonts w:ascii="Trebuchet MS" w:hAnsi="Trebuchet MS" w:cs="Arial"/>
          <w:bCs/>
          <w:iCs/>
          <w:sz w:val="22"/>
          <w:szCs w:val="22"/>
        </w:rPr>
        <w:t>.</w:t>
      </w:r>
    </w:p>
    <w:p w14:paraId="5A315316" w14:textId="77777777" w:rsidR="00A22B59" w:rsidRPr="00E958CD" w:rsidRDefault="00A22B59" w:rsidP="00A22B59">
      <w:pPr>
        <w:spacing w:line="276" w:lineRule="auto"/>
        <w:jc w:val="both"/>
        <w:rPr>
          <w:rFonts w:ascii="Trebuchet MS" w:hAnsi="Trebuchet MS"/>
          <w:bCs/>
          <w:sz w:val="22"/>
          <w:szCs w:val="22"/>
        </w:rPr>
      </w:pPr>
      <w:r w:rsidRPr="00E958CD">
        <w:rPr>
          <w:rFonts w:ascii="Trebuchet MS" w:hAnsi="Trebuchet MS" w:cs="Arial"/>
          <w:sz w:val="22"/>
          <w:szCs w:val="22"/>
        </w:rPr>
        <w:t xml:space="preserve">O </w:t>
      </w:r>
      <w:proofErr w:type="spellStart"/>
      <w:r w:rsidRPr="00E958CD">
        <w:rPr>
          <w:rFonts w:ascii="Trebuchet MS" w:hAnsi="Trebuchet MS" w:cs="Arial"/>
          <w:sz w:val="22"/>
          <w:szCs w:val="22"/>
        </w:rPr>
        <w:t>alta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strategie</w:t>
      </w:r>
      <w:proofErr w:type="spellEnd"/>
      <w:r w:rsidRPr="00E958CD">
        <w:rPr>
          <w:rFonts w:ascii="Trebuchet MS" w:hAnsi="Trebuchet MS" w:cs="Arial"/>
          <w:sz w:val="22"/>
          <w:szCs w:val="22"/>
        </w:rPr>
        <w:t xml:space="preserve"> cu care se </w:t>
      </w:r>
      <w:proofErr w:type="spellStart"/>
      <w:r w:rsidRPr="00E958CD">
        <w:rPr>
          <w:rFonts w:ascii="Trebuchet MS" w:hAnsi="Trebuchet MS" w:cs="Arial"/>
          <w:sz w:val="22"/>
          <w:szCs w:val="22"/>
        </w:rPr>
        <w:t>asigura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complementaritatea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Strategia</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w:t>
      </w:r>
      <w:proofErr w:type="spellEnd"/>
      <w:r w:rsidRPr="00E958CD">
        <w:rPr>
          <w:rFonts w:ascii="Trebuchet MS" w:hAnsi="Trebuchet MS" w:cs="Arial"/>
          <w:sz w:val="22"/>
          <w:szCs w:val="22"/>
        </w:rPr>
        <w:t xml:space="preserve"> a </w:t>
      </w:r>
      <w:proofErr w:type="spellStart"/>
      <w:r w:rsidRPr="00E958CD">
        <w:rPr>
          <w:rFonts w:ascii="Trebuchet MS" w:hAnsi="Trebuchet MS" w:cs="Arial"/>
          <w:sz w:val="22"/>
          <w:szCs w:val="22"/>
        </w:rPr>
        <w:t>judetului</w:t>
      </w:r>
      <w:proofErr w:type="spellEnd"/>
      <w:r w:rsidRPr="00E958CD">
        <w:rPr>
          <w:rFonts w:ascii="Trebuchet MS" w:hAnsi="Trebuchet MS" w:cs="Arial"/>
          <w:sz w:val="22"/>
          <w:szCs w:val="22"/>
        </w:rPr>
        <w:t xml:space="preserve"> MEHEDINTI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perioada</w:t>
      </w:r>
      <w:proofErr w:type="spellEnd"/>
      <w:r w:rsidRPr="00E958CD">
        <w:rPr>
          <w:rFonts w:ascii="Trebuchet MS" w:hAnsi="Trebuchet MS" w:cs="Arial"/>
          <w:sz w:val="22"/>
          <w:szCs w:val="22"/>
        </w:rPr>
        <w:t xml:space="preserve"> 2014 – 2020. </w:t>
      </w:r>
      <w:proofErr w:type="spellStart"/>
      <w:r w:rsidRPr="00E958CD">
        <w:rPr>
          <w:rFonts w:ascii="Trebuchet MS" w:hAnsi="Trebuchet MS" w:cs="Arial"/>
          <w:sz w:val="22"/>
          <w:szCs w:val="22"/>
        </w:rPr>
        <w:t>Obiectivul</w:t>
      </w:r>
      <w:proofErr w:type="spellEnd"/>
      <w:r w:rsidRPr="00E958CD">
        <w:rPr>
          <w:rFonts w:ascii="Trebuchet MS" w:hAnsi="Trebuchet MS" w:cs="Arial"/>
          <w:sz w:val="22"/>
          <w:szCs w:val="22"/>
        </w:rPr>
        <w:t xml:space="preserve"> general al </w:t>
      </w:r>
      <w:proofErr w:type="spellStart"/>
      <w:r w:rsidRPr="00E958CD">
        <w:rPr>
          <w:rFonts w:ascii="Trebuchet MS" w:hAnsi="Trebuchet MS" w:cs="Arial"/>
          <w:sz w:val="22"/>
          <w:szCs w:val="22"/>
        </w:rPr>
        <w:t>Strategiei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judetului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Mehedinti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perioada</w:t>
      </w:r>
      <w:proofErr w:type="spellEnd"/>
      <w:r w:rsidRPr="00E958CD">
        <w:rPr>
          <w:rFonts w:ascii="Trebuchet MS" w:hAnsi="Trebuchet MS" w:cs="Arial"/>
          <w:sz w:val="22"/>
          <w:szCs w:val="22"/>
        </w:rPr>
        <w:t xml:space="preserve"> 2014-2020 </w:t>
      </w:r>
      <w:proofErr w:type="spellStart"/>
      <w:r w:rsidRPr="00E958CD">
        <w:rPr>
          <w:rFonts w:ascii="Trebuchet MS" w:hAnsi="Trebuchet MS" w:cs="Arial"/>
          <w:sz w:val="22"/>
          <w:szCs w:val="22"/>
        </w:rPr>
        <w:t>este</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dezvoltarea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durabila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imbunatatirea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calitatii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vietii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populatiei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astfel</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incat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acest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judet</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devin</w:t>
      </w:r>
      <w:proofErr w:type="spellEnd"/>
      <w:r w:rsidRPr="00E958CD">
        <w:rPr>
          <w:rFonts w:ascii="Trebuchet MS" w:hAnsi="Trebuchet MS" w:cs="Arial"/>
          <w:sz w:val="22"/>
          <w:szCs w:val="22"/>
        </w:rPr>
        <w:t xml:space="preserve"> competitive pe termen lung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atractiv</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pentru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investitii</w:t>
      </w:r>
      <w:proofErr w:type="spellEnd"/>
      <w:r w:rsidRPr="00E958CD">
        <w:rPr>
          <w:rFonts w:ascii="Trebuchet MS" w:hAnsi="Trebuchet MS" w:cs="Arial"/>
          <w:sz w:val="22"/>
          <w:szCs w:val="22"/>
        </w:rPr>
        <w:t xml:space="preserve"> cu </w:t>
      </w:r>
      <w:proofErr w:type="spellStart"/>
      <w:r w:rsidRPr="00E958CD">
        <w:rPr>
          <w:rFonts w:ascii="Trebuchet MS" w:hAnsi="Trebuchet MS" w:cs="Arial"/>
          <w:sz w:val="22"/>
          <w:szCs w:val="22"/>
        </w:rPr>
        <w:t>valorificarea</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patrimoniului</w:t>
      </w:r>
      <w:proofErr w:type="spellEnd"/>
      <w:r w:rsidRPr="00E958CD">
        <w:rPr>
          <w:rFonts w:ascii="Trebuchet MS" w:hAnsi="Trebuchet MS" w:cs="Arial"/>
          <w:sz w:val="22"/>
          <w:szCs w:val="22"/>
        </w:rPr>
        <w:t xml:space="preserve"> de </w:t>
      </w:r>
      <w:proofErr w:type="spellStart"/>
      <w:r w:rsidRPr="00E958CD">
        <w:rPr>
          <w:rFonts w:ascii="Trebuchet MS" w:hAnsi="Trebuchet MS" w:cs="Arial"/>
          <w:sz w:val="22"/>
          <w:szCs w:val="22"/>
        </w:rPr>
        <w:t>mediu</w:t>
      </w:r>
      <w:proofErr w:type="spellEnd"/>
      <w:r w:rsidRPr="00E958CD">
        <w:rPr>
          <w:rFonts w:ascii="Trebuchet MS" w:hAnsi="Trebuchet MS" w:cs="Arial"/>
          <w:sz w:val="22"/>
          <w:szCs w:val="22"/>
        </w:rPr>
        <w:t xml:space="preserve"> </w:t>
      </w:r>
      <w:proofErr w:type="spellStart"/>
      <w:r w:rsidRPr="00E958CD">
        <w:rPr>
          <w:rFonts w:ascii="Trebuchet MS" w:hAnsi="Trebuchet MS" w:cs="Arial"/>
          <w:sz w:val="22"/>
          <w:szCs w:val="22"/>
        </w:rPr>
        <w:t>si</w:t>
      </w:r>
      <w:proofErr w:type="spellEnd"/>
      <w:r w:rsidRPr="00E958CD">
        <w:rPr>
          <w:rFonts w:ascii="Trebuchet MS" w:hAnsi="Trebuchet MS" w:cs="Arial"/>
          <w:sz w:val="22"/>
          <w:szCs w:val="22"/>
        </w:rPr>
        <w:t xml:space="preserve"> </w:t>
      </w:r>
      <w:proofErr w:type="spellStart"/>
      <w:r w:rsidRPr="00E958CD">
        <w:rPr>
          <w:rFonts w:ascii="Trebuchet MS" w:hAnsi="Trebuchet MS"/>
          <w:bCs/>
          <w:sz w:val="22"/>
          <w:szCs w:val="22"/>
        </w:rPr>
        <w:t>dezvoltarea</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unei</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comunitati</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capabile</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sa</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gestioneze</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resursele</w:t>
      </w:r>
      <w:proofErr w:type="spellEnd"/>
      <w:r w:rsidRPr="00E958CD">
        <w:rPr>
          <w:rFonts w:ascii="Trebuchet MS" w:hAnsi="Trebuchet MS"/>
          <w:bCs/>
          <w:sz w:val="22"/>
          <w:szCs w:val="22"/>
        </w:rPr>
        <w:t xml:space="preserve"> in mod </w:t>
      </w:r>
      <w:proofErr w:type="spellStart"/>
      <w:r w:rsidRPr="00E958CD">
        <w:rPr>
          <w:rFonts w:ascii="Trebuchet MS" w:hAnsi="Trebuchet MS"/>
          <w:bCs/>
          <w:sz w:val="22"/>
          <w:szCs w:val="22"/>
        </w:rPr>
        <w:t>eficient</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si</w:t>
      </w:r>
      <w:proofErr w:type="spellEnd"/>
      <w:r w:rsidRPr="00E958CD">
        <w:rPr>
          <w:rFonts w:ascii="Trebuchet MS" w:hAnsi="Trebuchet MS"/>
          <w:bCs/>
          <w:sz w:val="22"/>
          <w:szCs w:val="22"/>
        </w:rPr>
        <w:t xml:space="preserve"> </w:t>
      </w:r>
      <w:proofErr w:type="spellStart"/>
      <w:r w:rsidRPr="00E958CD">
        <w:rPr>
          <w:rFonts w:ascii="Trebuchet MS" w:hAnsi="Trebuchet MS"/>
          <w:bCs/>
          <w:sz w:val="22"/>
          <w:szCs w:val="22"/>
        </w:rPr>
        <w:t>eficace</w:t>
      </w:r>
      <w:proofErr w:type="spellEnd"/>
      <w:r w:rsidRPr="00E958CD">
        <w:rPr>
          <w:rFonts w:ascii="Trebuchet MS" w:hAnsi="Trebuchet MS"/>
          <w:bCs/>
          <w:sz w:val="22"/>
          <w:szCs w:val="22"/>
        </w:rPr>
        <w:t xml:space="preserve">. </w:t>
      </w:r>
    </w:p>
    <w:p w14:paraId="314D621D" w14:textId="77777777" w:rsidR="00A22B59" w:rsidRPr="00E958CD" w:rsidRDefault="00A22B59" w:rsidP="00A22B59">
      <w:pPr>
        <w:pStyle w:val="Default"/>
        <w:spacing w:line="276" w:lineRule="auto"/>
        <w:jc w:val="both"/>
        <w:rPr>
          <w:bCs/>
          <w:sz w:val="22"/>
          <w:szCs w:val="22"/>
        </w:rPr>
      </w:pPr>
      <w:proofErr w:type="spellStart"/>
      <w:r>
        <w:rPr>
          <w:rFonts w:cs="Arial"/>
          <w:sz w:val="22"/>
          <w:szCs w:val="22"/>
        </w:rPr>
        <w:t>Operatiunile</w:t>
      </w:r>
      <w:proofErr w:type="spellEnd"/>
      <w:r>
        <w:rPr>
          <w:rFonts w:cs="Arial"/>
          <w:sz w:val="22"/>
          <w:szCs w:val="22"/>
        </w:rPr>
        <w:t xml:space="preserve"> </w:t>
      </w:r>
      <w:proofErr w:type="spellStart"/>
      <w:r>
        <w:rPr>
          <w:rFonts w:cs="Arial"/>
          <w:sz w:val="22"/>
          <w:szCs w:val="22"/>
        </w:rPr>
        <w:t>sprijinite</w:t>
      </w:r>
      <w:proofErr w:type="spellEnd"/>
      <w:r>
        <w:rPr>
          <w:rFonts w:cs="Arial"/>
          <w:sz w:val="22"/>
          <w:szCs w:val="22"/>
        </w:rPr>
        <w:t xml:space="preserve"> de </w:t>
      </w:r>
      <w:proofErr w:type="spellStart"/>
      <w:r>
        <w:rPr>
          <w:rFonts w:cs="Arial"/>
          <w:sz w:val="22"/>
          <w:szCs w:val="22"/>
        </w:rPr>
        <w:t>parteneriatul</w:t>
      </w:r>
      <w:proofErr w:type="spellEnd"/>
      <w:r>
        <w:rPr>
          <w:rFonts w:cs="Arial"/>
          <w:sz w:val="22"/>
          <w:szCs w:val="22"/>
        </w:rPr>
        <w:t xml:space="preserve">  Ada </w:t>
      </w:r>
      <w:proofErr w:type="spellStart"/>
      <w:r>
        <w:rPr>
          <w:rFonts w:cs="Arial"/>
          <w:sz w:val="22"/>
          <w:szCs w:val="22"/>
        </w:rPr>
        <w:t>Kaleh</w:t>
      </w:r>
      <w:proofErr w:type="spellEnd"/>
      <w:r>
        <w:rPr>
          <w:rFonts w:cs="Arial"/>
          <w:sz w:val="22"/>
          <w:szCs w:val="22"/>
        </w:rPr>
        <w:t xml:space="preserve"> </w:t>
      </w:r>
      <w:r w:rsidRPr="00E958CD">
        <w:rPr>
          <w:rFonts w:cs="Arial"/>
          <w:sz w:val="22"/>
          <w:szCs w:val="22"/>
        </w:rPr>
        <w:t xml:space="preserve">sunt </w:t>
      </w:r>
      <w:proofErr w:type="spellStart"/>
      <w:r w:rsidRPr="00E958CD">
        <w:rPr>
          <w:rFonts w:cs="Arial"/>
          <w:sz w:val="22"/>
          <w:szCs w:val="22"/>
        </w:rPr>
        <w:t>complementare</w:t>
      </w:r>
      <w:proofErr w:type="spellEnd"/>
      <w:r w:rsidRPr="00E958CD">
        <w:rPr>
          <w:rFonts w:cs="Arial"/>
          <w:sz w:val="22"/>
          <w:szCs w:val="22"/>
        </w:rPr>
        <w:t xml:space="preserve"> cu </w:t>
      </w:r>
      <w:proofErr w:type="spellStart"/>
      <w:r w:rsidRPr="00E958CD">
        <w:rPr>
          <w:rFonts w:cs="Arial"/>
          <w:sz w:val="22"/>
          <w:szCs w:val="22"/>
        </w:rPr>
        <w:t>urmatoarele</w:t>
      </w:r>
      <w:proofErr w:type="spellEnd"/>
      <w:r w:rsidRPr="00E958CD">
        <w:rPr>
          <w:rFonts w:cs="Arial"/>
          <w:sz w:val="22"/>
          <w:szCs w:val="22"/>
        </w:rPr>
        <w:t xml:space="preserve"> </w:t>
      </w:r>
      <w:proofErr w:type="spellStart"/>
      <w:r w:rsidRPr="00E958CD">
        <w:rPr>
          <w:rFonts w:cs="Arial"/>
          <w:sz w:val="22"/>
          <w:szCs w:val="22"/>
        </w:rPr>
        <w:t>obiective</w:t>
      </w:r>
      <w:proofErr w:type="spellEnd"/>
      <w:r w:rsidRPr="00E958CD">
        <w:rPr>
          <w:rFonts w:cs="Arial"/>
          <w:sz w:val="22"/>
          <w:szCs w:val="22"/>
        </w:rPr>
        <w:t xml:space="preserve"> </w:t>
      </w:r>
      <w:proofErr w:type="spellStart"/>
      <w:r w:rsidRPr="00E958CD">
        <w:rPr>
          <w:rFonts w:cs="Arial"/>
          <w:sz w:val="22"/>
          <w:szCs w:val="22"/>
        </w:rPr>
        <w:t>strategice</w:t>
      </w:r>
      <w:proofErr w:type="spellEnd"/>
      <w:r w:rsidRPr="00E958CD">
        <w:rPr>
          <w:rFonts w:cs="Arial"/>
          <w:sz w:val="22"/>
          <w:szCs w:val="22"/>
        </w:rPr>
        <w:t xml:space="preserve"> din </w:t>
      </w:r>
      <w:proofErr w:type="spellStart"/>
      <w:r w:rsidRPr="00E958CD">
        <w:rPr>
          <w:rFonts w:cs="Arial"/>
          <w:sz w:val="22"/>
          <w:szCs w:val="22"/>
        </w:rPr>
        <w:t>strategia</w:t>
      </w:r>
      <w:proofErr w:type="spellEnd"/>
      <w:r w:rsidRPr="00E958CD">
        <w:rPr>
          <w:rFonts w:cs="Arial"/>
          <w:sz w:val="22"/>
          <w:szCs w:val="22"/>
        </w:rPr>
        <w:t xml:space="preserve"> </w:t>
      </w:r>
      <w:proofErr w:type="spellStart"/>
      <w:r w:rsidRPr="00E958CD">
        <w:rPr>
          <w:rFonts w:cs="Arial"/>
          <w:sz w:val="22"/>
          <w:szCs w:val="22"/>
        </w:rPr>
        <w:t>judeteana</w:t>
      </w:r>
      <w:proofErr w:type="spellEnd"/>
      <w:r w:rsidRPr="00E958CD">
        <w:rPr>
          <w:rFonts w:cs="Arial"/>
          <w:sz w:val="22"/>
          <w:szCs w:val="22"/>
        </w:rPr>
        <w:t xml:space="preserve"> de </w:t>
      </w:r>
      <w:proofErr w:type="spellStart"/>
      <w:r w:rsidRPr="00E958CD">
        <w:rPr>
          <w:rFonts w:cs="Arial"/>
          <w:sz w:val="22"/>
          <w:szCs w:val="22"/>
        </w:rPr>
        <w:t>dezvoltare</w:t>
      </w:r>
      <w:proofErr w:type="spellEnd"/>
      <w:r w:rsidRPr="00E958CD">
        <w:rPr>
          <w:rFonts w:cs="Arial"/>
          <w:sz w:val="22"/>
          <w:szCs w:val="22"/>
        </w:rPr>
        <w:t xml:space="preserve"> </w:t>
      </w:r>
      <w:proofErr w:type="spellStart"/>
      <w:r w:rsidRPr="00E958CD">
        <w:rPr>
          <w:rFonts w:cs="Arial"/>
          <w:sz w:val="22"/>
          <w:szCs w:val="22"/>
        </w:rPr>
        <w:t>pentru</w:t>
      </w:r>
      <w:proofErr w:type="spellEnd"/>
      <w:r w:rsidRPr="00E958CD">
        <w:rPr>
          <w:rFonts w:cs="Arial"/>
          <w:sz w:val="22"/>
          <w:szCs w:val="22"/>
        </w:rPr>
        <w:t xml:space="preserve"> </w:t>
      </w:r>
      <w:proofErr w:type="spellStart"/>
      <w:r w:rsidRPr="00E958CD">
        <w:rPr>
          <w:rFonts w:cs="Arial"/>
          <w:sz w:val="22"/>
          <w:szCs w:val="22"/>
        </w:rPr>
        <w:t>perioada</w:t>
      </w:r>
      <w:proofErr w:type="spellEnd"/>
      <w:r w:rsidRPr="00E958CD">
        <w:rPr>
          <w:rFonts w:cs="Arial"/>
          <w:sz w:val="22"/>
          <w:szCs w:val="22"/>
        </w:rPr>
        <w:t xml:space="preserve"> 2014-2020:</w:t>
      </w:r>
    </w:p>
    <w:p w14:paraId="00B9B454" w14:textId="77777777" w:rsidR="00A22B59" w:rsidRPr="00E958CD" w:rsidRDefault="00A22B59" w:rsidP="00A22B59">
      <w:pPr>
        <w:pStyle w:val="Default"/>
        <w:widowControl w:val="0"/>
        <w:numPr>
          <w:ilvl w:val="0"/>
          <w:numId w:val="36"/>
        </w:numPr>
        <w:spacing w:line="276" w:lineRule="auto"/>
        <w:jc w:val="both"/>
        <w:rPr>
          <w:sz w:val="22"/>
          <w:szCs w:val="22"/>
        </w:rPr>
      </w:pPr>
      <w:proofErr w:type="spellStart"/>
      <w:r w:rsidRPr="00E958CD">
        <w:rPr>
          <w:bCs/>
          <w:sz w:val="22"/>
          <w:szCs w:val="22"/>
        </w:rPr>
        <w:t>Obiectivul</w:t>
      </w:r>
      <w:proofErr w:type="spellEnd"/>
      <w:r w:rsidRPr="00E958CD">
        <w:rPr>
          <w:bCs/>
          <w:sz w:val="22"/>
          <w:szCs w:val="22"/>
        </w:rPr>
        <w:t xml:space="preserve"> specific 2 </w:t>
      </w:r>
      <w:r w:rsidRPr="00E958CD">
        <w:rPr>
          <w:sz w:val="22"/>
          <w:szCs w:val="22"/>
        </w:rPr>
        <w:t xml:space="preserve"> - </w:t>
      </w:r>
      <w:proofErr w:type="spellStart"/>
      <w:r w:rsidRPr="00E958CD">
        <w:rPr>
          <w:sz w:val="22"/>
          <w:szCs w:val="22"/>
        </w:rPr>
        <w:t>Creşterea</w:t>
      </w:r>
      <w:proofErr w:type="spellEnd"/>
      <w:r w:rsidRPr="00E958CD">
        <w:rPr>
          <w:sz w:val="22"/>
          <w:szCs w:val="22"/>
        </w:rPr>
        <w:t xml:space="preserve"> </w:t>
      </w:r>
      <w:proofErr w:type="spellStart"/>
      <w:r w:rsidRPr="00E958CD">
        <w:rPr>
          <w:sz w:val="22"/>
          <w:szCs w:val="22"/>
        </w:rPr>
        <w:t>competitivit</w:t>
      </w:r>
      <w:r w:rsidR="00BF7545">
        <w:rPr>
          <w:sz w:val="22"/>
          <w:szCs w:val="22"/>
        </w:rPr>
        <w:t>a</w:t>
      </w:r>
      <w:r w:rsidR="005C3696">
        <w:rPr>
          <w:sz w:val="22"/>
          <w:szCs w:val="22"/>
        </w:rPr>
        <w:t>t</w:t>
      </w:r>
      <w:r w:rsidRPr="00E958CD">
        <w:rPr>
          <w:sz w:val="22"/>
          <w:szCs w:val="22"/>
        </w:rPr>
        <w:t>ii</w:t>
      </w:r>
      <w:proofErr w:type="spellEnd"/>
      <w:r w:rsidRPr="00E958CD">
        <w:rPr>
          <w:sz w:val="22"/>
          <w:szCs w:val="22"/>
        </w:rPr>
        <w:t xml:space="preserve"> </w:t>
      </w:r>
      <w:proofErr w:type="spellStart"/>
      <w:r w:rsidRPr="00E958CD">
        <w:rPr>
          <w:sz w:val="22"/>
          <w:szCs w:val="22"/>
        </w:rPr>
        <w:t>mediului</w:t>
      </w:r>
      <w:proofErr w:type="spellEnd"/>
      <w:r w:rsidRPr="00E958CD">
        <w:rPr>
          <w:sz w:val="22"/>
          <w:szCs w:val="22"/>
        </w:rPr>
        <w:t xml:space="preserve"> economic </w:t>
      </w:r>
      <w:proofErr w:type="spellStart"/>
      <w:r w:rsidRPr="00E958CD">
        <w:rPr>
          <w:sz w:val="22"/>
          <w:szCs w:val="22"/>
        </w:rPr>
        <w:t>prin</w:t>
      </w:r>
      <w:proofErr w:type="spellEnd"/>
      <w:r w:rsidRPr="00E958CD">
        <w:rPr>
          <w:sz w:val="22"/>
          <w:szCs w:val="22"/>
        </w:rPr>
        <w:t xml:space="preserve"> </w:t>
      </w:r>
      <w:proofErr w:type="spellStart"/>
      <w:r w:rsidRPr="00E958CD">
        <w:rPr>
          <w:sz w:val="22"/>
          <w:szCs w:val="22"/>
        </w:rPr>
        <w:t>sprijinirea</w:t>
      </w:r>
      <w:proofErr w:type="spellEnd"/>
      <w:r w:rsidRPr="00E958CD">
        <w:rPr>
          <w:sz w:val="22"/>
          <w:szCs w:val="22"/>
        </w:rPr>
        <w:t xml:space="preserve"> </w:t>
      </w:r>
      <w:proofErr w:type="spellStart"/>
      <w:r w:rsidR="00BF7545">
        <w:rPr>
          <w:sz w:val="22"/>
          <w:szCs w:val="22"/>
        </w:rPr>
        <w:t>i</w:t>
      </w:r>
      <w:r w:rsidRPr="00E958CD">
        <w:rPr>
          <w:sz w:val="22"/>
          <w:szCs w:val="22"/>
        </w:rPr>
        <w:t>ntreprinderilor</w:t>
      </w:r>
      <w:proofErr w:type="spellEnd"/>
      <w:r w:rsidRPr="00E958CD">
        <w:rPr>
          <w:sz w:val="22"/>
          <w:szCs w:val="22"/>
        </w:rPr>
        <w:t xml:space="preserve"> </w:t>
      </w:r>
      <w:proofErr w:type="spellStart"/>
      <w:r w:rsidRPr="00E958CD">
        <w:rPr>
          <w:sz w:val="22"/>
          <w:szCs w:val="22"/>
        </w:rPr>
        <w:t>pentru</w:t>
      </w:r>
      <w:proofErr w:type="spellEnd"/>
      <w:r w:rsidRPr="00E958CD">
        <w:rPr>
          <w:sz w:val="22"/>
          <w:szCs w:val="22"/>
        </w:rPr>
        <w:t xml:space="preserve"> </w:t>
      </w:r>
      <w:proofErr w:type="spellStart"/>
      <w:r w:rsidRPr="00E958CD">
        <w:rPr>
          <w:sz w:val="22"/>
          <w:szCs w:val="22"/>
        </w:rPr>
        <w:t>crearea</w:t>
      </w:r>
      <w:proofErr w:type="spellEnd"/>
      <w:r w:rsidRPr="00E958CD">
        <w:rPr>
          <w:sz w:val="22"/>
          <w:szCs w:val="22"/>
        </w:rPr>
        <w:t xml:space="preserve"> de </w:t>
      </w:r>
      <w:proofErr w:type="spellStart"/>
      <w:r w:rsidRPr="00E958CD">
        <w:rPr>
          <w:sz w:val="22"/>
          <w:szCs w:val="22"/>
        </w:rPr>
        <w:t>noi</w:t>
      </w:r>
      <w:proofErr w:type="spellEnd"/>
      <w:r w:rsidRPr="00E958CD">
        <w:rPr>
          <w:sz w:val="22"/>
          <w:szCs w:val="22"/>
        </w:rPr>
        <w:t xml:space="preserve"> </w:t>
      </w:r>
      <w:proofErr w:type="spellStart"/>
      <w:r w:rsidRPr="00E958CD">
        <w:rPr>
          <w:sz w:val="22"/>
          <w:szCs w:val="22"/>
        </w:rPr>
        <w:t>locuri</w:t>
      </w:r>
      <w:proofErr w:type="spellEnd"/>
      <w:r w:rsidRPr="00E958CD">
        <w:rPr>
          <w:sz w:val="22"/>
          <w:szCs w:val="22"/>
        </w:rPr>
        <w:t xml:space="preserve"> de </w:t>
      </w:r>
      <w:proofErr w:type="spellStart"/>
      <w:r w:rsidRPr="00E958CD">
        <w:rPr>
          <w:sz w:val="22"/>
          <w:szCs w:val="22"/>
        </w:rPr>
        <w:t>munc</w:t>
      </w:r>
      <w:r w:rsidR="00BF7545">
        <w:rPr>
          <w:sz w:val="22"/>
          <w:szCs w:val="22"/>
        </w:rPr>
        <w:t>a</w:t>
      </w:r>
      <w:proofErr w:type="spellEnd"/>
      <w:r w:rsidRPr="00E958CD">
        <w:rPr>
          <w:sz w:val="22"/>
          <w:szCs w:val="22"/>
        </w:rPr>
        <w:t xml:space="preserve">, </w:t>
      </w:r>
      <w:proofErr w:type="spellStart"/>
      <w:r w:rsidRPr="00E958CD">
        <w:rPr>
          <w:sz w:val="22"/>
          <w:szCs w:val="22"/>
        </w:rPr>
        <w:t>dezvoltarea</w:t>
      </w:r>
      <w:proofErr w:type="spellEnd"/>
      <w:r w:rsidRPr="00E958CD">
        <w:rPr>
          <w:sz w:val="22"/>
          <w:szCs w:val="22"/>
        </w:rPr>
        <w:t xml:space="preserve"> </w:t>
      </w:r>
      <w:proofErr w:type="spellStart"/>
      <w:r w:rsidRPr="00E958CD">
        <w:rPr>
          <w:sz w:val="22"/>
          <w:szCs w:val="22"/>
        </w:rPr>
        <w:t>parteneriatelor</w:t>
      </w:r>
      <w:proofErr w:type="spellEnd"/>
      <w:r w:rsidRPr="00E958CD">
        <w:rPr>
          <w:sz w:val="22"/>
          <w:szCs w:val="22"/>
        </w:rPr>
        <w:t xml:space="preserve"> public-</w:t>
      </w:r>
      <w:proofErr w:type="spellStart"/>
      <w:r w:rsidRPr="00E958CD">
        <w:rPr>
          <w:sz w:val="22"/>
          <w:szCs w:val="22"/>
        </w:rPr>
        <w:t>privat</w:t>
      </w:r>
      <w:proofErr w:type="spellEnd"/>
      <w:r w:rsidRPr="00E958CD">
        <w:rPr>
          <w:sz w:val="22"/>
          <w:szCs w:val="22"/>
        </w:rPr>
        <w:t xml:space="preserve"> </w:t>
      </w:r>
      <w:proofErr w:type="spellStart"/>
      <w:r w:rsidRPr="00E958CD">
        <w:rPr>
          <w:sz w:val="22"/>
          <w:szCs w:val="22"/>
        </w:rPr>
        <w:t>şi</w:t>
      </w:r>
      <w:proofErr w:type="spellEnd"/>
      <w:r w:rsidRPr="00E958CD">
        <w:rPr>
          <w:sz w:val="22"/>
          <w:szCs w:val="22"/>
        </w:rPr>
        <w:t xml:space="preserve"> </w:t>
      </w:r>
      <w:proofErr w:type="spellStart"/>
      <w:r w:rsidRPr="00E958CD">
        <w:rPr>
          <w:sz w:val="22"/>
          <w:szCs w:val="22"/>
        </w:rPr>
        <w:t>colaborarea</w:t>
      </w:r>
      <w:proofErr w:type="spellEnd"/>
      <w:r w:rsidRPr="00E958CD">
        <w:rPr>
          <w:sz w:val="22"/>
          <w:szCs w:val="22"/>
        </w:rPr>
        <w:t xml:space="preserve"> cu </w:t>
      </w:r>
      <w:proofErr w:type="spellStart"/>
      <w:r w:rsidRPr="00E958CD">
        <w:rPr>
          <w:sz w:val="22"/>
          <w:szCs w:val="22"/>
        </w:rPr>
        <w:t>mediul</w:t>
      </w:r>
      <w:proofErr w:type="spellEnd"/>
      <w:r w:rsidRPr="00E958CD">
        <w:rPr>
          <w:sz w:val="22"/>
          <w:szCs w:val="22"/>
        </w:rPr>
        <w:t xml:space="preserve"> academic; </w:t>
      </w:r>
    </w:p>
    <w:p w14:paraId="6F479A0F" w14:textId="77777777" w:rsidR="00A22B59" w:rsidRPr="00E958CD" w:rsidRDefault="00A22B59" w:rsidP="00A22B59">
      <w:pPr>
        <w:pStyle w:val="Default"/>
        <w:widowControl w:val="0"/>
        <w:numPr>
          <w:ilvl w:val="0"/>
          <w:numId w:val="36"/>
        </w:numPr>
        <w:spacing w:line="276" w:lineRule="auto"/>
        <w:jc w:val="both"/>
        <w:rPr>
          <w:sz w:val="22"/>
          <w:szCs w:val="22"/>
        </w:rPr>
      </w:pPr>
      <w:proofErr w:type="spellStart"/>
      <w:r w:rsidRPr="00E958CD">
        <w:rPr>
          <w:sz w:val="22"/>
          <w:szCs w:val="22"/>
        </w:rPr>
        <w:t>Obiectivul</w:t>
      </w:r>
      <w:proofErr w:type="spellEnd"/>
      <w:r w:rsidRPr="00E958CD">
        <w:rPr>
          <w:sz w:val="22"/>
          <w:szCs w:val="22"/>
        </w:rPr>
        <w:t xml:space="preserve"> specific  4 – </w:t>
      </w:r>
      <w:proofErr w:type="spellStart"/>
      <w:r w:rsidRPr="00E958CD">
        <w:rPr>
          <w:sz w:val="22"/>
          <w:szCs w:val="22"/>
        </w:rPr>
        <w:t>Imbunatatirea</w:t>
      </w:r>
      <w:proofErr w:type="spellEnd"/>
      <w:r w:rsidRPr="00E958CD">
        <w:rPr>
          <w:sz w:val="22"/>
          <w:szCs w:val="22"/>
        </w:rPr>
        <w:t xml:space="preserve"> </w:t>
      </w:r>
      <w:proofErr w:type="spellStart"/>
      <w:r w:rsidRPr="00E958CD">
        <w:rPr>
          <w:sz w:val="22"/>
          <w:szCs w:val="22"/>
        </w:rPr>
        <w:t>infrastructurii</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a </w:t>
      </w:r>
      <w:proofErr w:type="spellStart"/>
      <w:r w:rsidRPr="00E958CD">
        <w:rPr>
          <w:sz w:val="22"/>
          <w:szCs w:val="22"/>
        </w:rPr>
        <w:t>calitatii</w:t>
      </w:r>
      <w:proofErr w:type="spellEnd"/>
      <w:r w:rsidRPr="00E958CD">
        <w:rPr>
          <w:sz w:val="22"/>
          <w:szCs w:val="22"/>
        </w:rPr>
        <w:t xml:space="preserve"> </w:t>
      </w:r>
      <w:proofErr w:type="spellStart"/>
      <w:r w:rsidRPr="00E958CD">
        <w:rPr>
          <w:sz w:val="22"/>
          <w:szCs w:val="22"/>
        </w:rPr>
        <w:t>serviciilor</w:t>
      </w:r>
      <w:proofErr w:type="spellEnd"/>
      <w:r w:rsidRPr="00E958CD">
        <w:rPr>
          <w:sz w:val="22"/>
          <w:szCs w:val="22"/>
        </w:rPr>
        <w:t xml:space="preserve"> de </w:t>
      </w:r>
      <w:proofErr w:type="spellStart"/>
      <w:r w:rsidRPr="00E958CD">
        <w:rPr>
          <w:sz w:val="22"/>
          <w:szCs w:val="22"/>
        </w:rPr>
        <w:t>educatie</w:t>
      </w:r>
      <w:proofErr w:type="spellEnd"/>
      <w:r w:rsidRPr="00E958CD">
        <w:rPr>
          <w:sz w:val="22"/>
          <w:szCs w:val="22"/>
        </w:rPr>
        <w:t xml:space="preserve"> </w:t>
      </w:r>
      <w:proofErr w:type="spellStart"/>
      <w:r w:rsidRPr="00E958CD">
        <w:rPr>
          <w:sz w:val="22"/>
          <w:szCs w:val="22"/>
        </w:rPr>
        <w:t>pentru</w:t>
      </w:r>
      <w:proofErr w:type="spellEnd"/>
      <w:r w:rsidRPr="00E958CD">
        <w:rPr>
          <w:sz w:val="22"/>
          <w:szCs w:val="22"/>
        </w:rPr>
        <w:t xml:space="preserve"> </w:t>
      </w:r>
      <w:proofErr w:type="spellStart"/>
      <w:r w:rsidRPr="00E958CD">
        <w:rPr>
          <w:sz w:val="22"/>
          <w:szCs w:val="22"/>
        </w:rPr>
        <w:t>cresterea</w:t>
      </w:r>
      <w:proofErr w:type="spellEnd"/>
      <w:r w:rsidRPr="00E958CD">
        <w:rPr>
          <w:sz w:val="22"/>
          <w:szCs w:val="22"/>
        </w:rPr>
        <w:t xml:space="preserve"> </w:t>
      </w:r>
      <w:proofErr w:type="spellStart"/>
      <w:r w:rsidRPr="00E958CD">
        <w:rPr>
          <w:sz w:val="22"/>
          <w:szCs w:val="22"/>
        </w:rPr>
        <w:t>ratei</w:t>
      </w:r>
      <w:proofErr w:type="spellEnd"/>
      <w:r w:rsidRPr="00E958CD">
        <w:rPr>
          <w:sz w:val="22"/>
          <w:szCs w:val="22"/>
        </w:rPr>
        <w:t xml:space="preserve"> </w:t>
      </w:r>
      <w:proofErr w:type="spellStart"/>
      <w:r w:rsidRPr="00E958CD">
        <w:rPr>
          <w:sz w:val="22"/>
          <w:szCs w:val="22"/>
        </w:rPr>
        <w:t>participarii</w:t>
      </w:r>
      <w:proofErr w:type="spellEnd"/>
      <w:r w:rsidRPr="00E958CD">
        <w:rPr>
          <w:sz w:val="22"/>
          <w:szCs w:val="22"/>
        </w:rPr>
        <w:t xml:space="preserve"> </w:t>
      </w:r>
      <w:proofErr w:type="spellStart"/>
      <w:r w:rsidRPr="00E958CD">
        <w:rPr>
          <w:sz w:val="22"/>
          <w:szCs w:val="22"/>
        </w:rPr>
        <w:t>populatiei</w:t>
      </w:r>
      <w:proofErr w:type="spellEnd"/>
      <w:r w:rsidRPr="00E958CD">
        <w:rPr>
          <w:sz w:val="22"/>
          <w:szCs w:val="22"/>
        </w:rPr>
        <w:t xml:space="preserve"> in </w:t>
      </w:r>
      <w:proofErr w:type="spellStart"/>
      <w:r w:rsidRPr="00E958CD">
        <w:rPr>
          <w:sz w:val="22"/>
          <w:szCs w:val="22"/>
        </w:rPr>
        <w:t>sistemul</w:t>
      </w:r>
      <w:proofErr w:type="spellEnd"/>
      <w:r w:rsidRPr="00E958CD">
        <w:rPr>
          <w:sz w:val="22"/>
          <w:szCs w:val="22"/>
        </w:rPr>
        <w:t xml:space="preserve"> de </w:t>
      </w:r>
      <w:proofErr w:type="spellStart"/>
      <w:r w:rsidRPr="00E958CD">
        <w:rPr>
          <w:sz w:val="22"/>
          <w:szCs w:val="22"/>
        </w:rPr>
        <w:t>invatamant</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de </w:t>
      </w:r>
      <w:proofErr w:type="spellStart"/>
      <w:r w:rsidRPr="00E958CD">
        <w:rPr>
          <w:sz w:val="22"/>
          <w:szCs w:val="22"/>
        </w:rPr>
        <w:t>formare</w:t>
      </w:r>
      <w:proofErr w:type="spellEnd"/>
      <w:r w:rsidRPr="00E958CD">
        <w:rPr>
          <w:sz w:val="22"/>
          <w:szCs w:val="22"/>
        </w:rPr>
        <w:t xml:space="preserve"> </w:t>
      </w:r>
      <w:proofErr w:type="spellStart"/>
      <w:r w:rsidRPr="00E958CD">
        <w:rPr>
          <w:sz w:val="22"/>
          <w:szCs w:val="22"/>
        </w:rPr>
        <w:t>profesionala</w:t>
      </w:r>
      <w:proofErr w:type="spellEnd"/>
      <w:r w:rsidRPr="00E958CD">
        <w:rPr>
          <w:sz w:val="22"/>
          <w:szCs w:val="22"/>
        </w:rPr>
        <w:t xml:space="preserve">, a </w:t>
      </w:r>
      <w:proofErr w:type="spellStart"/>
      <w:r w:rsidRPr="00E958CD">
        <w:rPr>
          <w:sz w:val="22"/>
          <w:szCs w:val="22"/>
        </w:rPr>
        <w:t>serviciilor</w:t>
      </w:r>
      <w:proofErr w:type="spellEnd"/>
      <w:r w:rsidRPr="00E958CD">
        <w:rPr>
          <w:sz w:val="22"/>
          <w:szCs w:val="22"/>
        </w:rPr>
        <w:t xml:space="preserve"> de </w:t>
      </w:r>
      <w:proofErr w:type="spellStart"/>
      <w:r w:rsidRPr="00E958CD">
        <w:rPr>
          <w:sz w:val="22"/>
          <w:szCs w:val="22"/>
        </w:rPr>
        <w:t>sanatate</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a </w:t>
      </w:r>
      <w:proofErr w:type="spellStart"/>
      <w:r w:rsidRPr="00E958CD">
        <w:rPr>
          <w:sz w:val="22"/>
          <w:szCs w:val="22"/>
        </w:rPr>
        <w:t>serviciilor</w:t>
      </w:r>
      <w:proofErr w:type="spellEnd"/>
      <w:r w:rsidRPr="00E958CD">
        <w:rPr>
          <w:sz w:val="22"/>
          <w:szCs w:val="22"/>
        </w:rPr>
        <w:t xml:space="preserve"> </w:t>
      </w:r>
      <w:proofErr w:type="spellStart"/>
      <w:r w:rsidRPr="00E958CD">
        <w:rPr>
          <w:sz w:val="22"/>
          <w:szCs w:val="22"/>
        </w:rPr>
        <w:t>sociale</w:t>
      </w:r>
      <w:proofErr w:type="spellEnd"/>
      <w:r w:rsidRPr="00E958CD">
        <w:rPr>
          <w:sz w:val="22"/>
          <w:szCs w:val="22"/>
        </w:rPr>
        <w:t xml:space="preserve"> </w:t>
      </w:r>
      <w:proofErr w:type="spellStart"/>
      <w:r w:rsidRPr="00E958CD">
        <w:rPr>
          <w:sz w:val="22"/>
          <w:szCs w:val="22"/>
        </w:rPr>
        <w:t>pentru</w:t>
      </w:r>
      <w:proofErr w:type="spellEnd"/>
      <w:r w:rsidRPr="00E958CD">
        <w:rPr>
          <w:sz w:val="22"/>
          <w:szCs w:val="22"/>
        </w:rPr>
        <w:t xml:space="preserve"> </w:t>
      </w:r>
      <w:proofErr w:type="spellStart"/>
      <w:r w:rsidRPr="00E958CD">
        <w:rPr>
          <w:sz w:val="22"/>
          <w:szCs w:val="22"/>
        </w:rPr>
        <w:t>combaterea</w:t>
      </w:r>
      <w:proofErr w:type="spellEnd"/>
      <w:r w:rsidRPr="00E958CD">
        <w:rPr>
          <w:sz w:val="22"/>
          <w:szCs w:val="22"/>
        </w:rPr>
        <w:t xml:space="preserve"> </w:t>
      </w:r>
      <w:proofErr w:type="spellStart"/>
      <w:r w:rsidRPr="00E958CD">
        <w:rPr>
          <w:sz w:val="22"/>
          <w:szCs w:val="22"/>
        </w:rPr>
        <w:t>saraciei</w:t>
      </w:r>
      <w:proofErr w:type="spellEnd"/>
      <w:r w:rsidRPr="00E958CD">
        <w:rPr>
          <w:sz w:val="22"/>
          <w:szCs w:val="22"/>
        </w:rPr>
        <w:t xml:space="preserve">, </w:t>
      </w:r>
      <w:proofErr w:type="spellStart"/>
      <w:r w:rsidRPr="00E958CD">
        <w:rPr>
          <w:sz w:val="22"/>
          <w:szCs w:val="22"/>
        </w:rPr>
        <w:t>promovarea</w:t>
      </w:r>
      <w:proofErr w:type="spellEnd"/>
      <w:r w:rsidRPr="00E958CD">
        <w:rPr>
          <w:sz w:val="22"/>
          <w:szCs w:val="22"/>
        </w:rPr>
        <w:t xml:space="preserve"> </w:t>
      </w:r>
      <w:proofErr w:type="spellStart"/>
      <w:r w:rsidRPr="00E958CD">
        <w:rPr>
          <w:sz w:val="22"/>
          <w:szCs w:val="22"/>
        </w:rPr>
        <w:t>incluziunii</w:t>
      </w:r>
      <w:proofErr w:type="spellEnd"/>
      <w:r w:rsidRPr="00E958CD">
        <w:rPr>
          <w:sz w:val="22"/>
          <w:szCs w:val="22"/>
        </w:rPr>
        <w:t xml:space="preserve"> </w:t>
      </w:r>
      <w:proofErr w:type="spellStart"/>
      <w:r w:rsidRPr="00E958CD">
        <w:rPr>
          <w:sz w:val="22"/>
          <w:szCs w:val="22"/>
        </w:rPr>
        <w:t>sociale</w:t>
      </w:r>
      <w:proofErr w:type="spellEnd"/>
      <w:r w:rsidRPr="00E958CD">
        <w:rPr>
          <w:sz w:val="22"/>
          <w:szCs w:val="22"/>
        </w:rPr>
        <w:t>;</w:t>
      </w:r>
    </w:p>
    <w:p w14:paraId="28EE1D59" w14:textId="77777777" w:rsidR="00A22B59" w:rsidRPr="00E958CD" w:rsidRDefault="00A22B59" w:rsidP="00A22B59">
      <w:pPr>
        <w:pStyle w:val="Default"/>
        <w:widowControl w:val="0"/>
        <w:numPr>
          <w:ilvl w:val="0"/>
          <w:numId w:val="36"/>
        </w:numPr>
        <w:spacing w:line="276" w:lineRule="auto"/>
        <w:jc w:val="both"/>
        <w:rPr>
          <w:sz w:val="22"/>
          <w:szCs w:val="22"/>
        </w:rPr>
      </w:pPr>
      <w:proofErr w:type="spellStart"/>
      <w:r w:rsidRPr="00E958CD">
        <w:rPr>
          <w:sz w:val="22"/>
          <w:szCs w:val="22"/>
        </w:rPr>
        <w:t>Obiectivul</w:t>
      </w:r>
      <w:proofErr w:type="spellEnd"/>
      <w:r w:rsidRPr="00E958CD">
        <w:rPr>
          <w:sz w:val="22"/>
          <w:szCs w:val="22"/>
        </w:rPr>
        <w:t xml:space="preserve"> specific  5- </w:t>
      </w:r>
      <w:proofErr w:type="spellStart"/>
      <w:r w:rsidRPr="00E958CD">
        <w:rPr>
          <w:sz w:val="22"/>
          <w:szCs w:val="22"/>
        </w:rPr>
        <w:t>Valorificarea</w:t>
      </w:r>
      <w:proofErr w:type="spellEnd"/>
      <w:r w:rsidRPr="00E958CD">
        <w:rPr>
          <w:sz w:val="22"/>
          <w:szCs w:val="22"/>
        </w:rPr>
        <w:t xml:space="preserve"> </w:t>
      </w:r>
      <w:proofErr w:type="spellStart"/>
      <w:r w:rsidRPr="00E958CD">
        <w:rPr>
          <w:sz w:val="22"/>
          <w:szCs w:val="22"/>
        </w:rPr>
        <w:t>eficienta</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durabila</w:t>
      </w:r>
      <w:proofErr w:type="spellEnd"/>
      <w:r w:rsidRPr="00E958CD">
        <w:rPr>
          <w:sz w:val="22"/>
          <w:szCs w:val="22"/>
        </w:rPr>
        <w:t xml:space="preserve"> a </w:t>
      </w:r>
      <w:proofErr w:type="spellStart"/>
      <w:r w:rsidRPr="00E958CD">
        <w:rPr>
          <w:sz w:val="22"/>
          <w:szCs w:val="22"/>
        </w:rPr>
        <w:t>patrimoniului</w:t>
      </w:r>
      <w:proofErr w:type="spellEnd"/>
      <w:r w:rsidRPr="00E958CD">
        <w:rPr>
          <w:sz w:val="22"/>
          <w:szCs w:val="22"/>
        </w:rPr>
        <w:t xml:space="preserve"> natural </w:t>
      </w:r>
      <w:proofErr w:type="spellStart"/>
      <w:r w:rsidRPr="00E958CD">
        <w:rPr>
          <w:sz w:val="22"/>
          <w:szCs w:val="22"/>
        </w:rPr>
        <w:t>prin</w:t>
      </w:r>
      <w:proofErr w:type="spellEnd"/>
      <w:r w:rsidRPr="00E958CD">
        <w:rPr>
          <w:sz w:val="22"/>
          <w:szCs w:val="22"/>
        </w:rPr>
        <w:t xml:space="preserve"> </w:t>
      </w:r>
      <w:proofErr w:type="spellStart"/>
      <w:r w:rsidRPr="00E958CD">
        <w:rPr>
          <w:sz w:val="22"/>
          <w:szCs w:val="22"/>
        </w:rPr>
        <w:t>crearea</w:t>
      </w:r>
      <w:proofErr w:type="spellEnd"/>
      <w:r w:rsidRPr="00E958CD">
        <w:rPr>
          <w:sz w:val="22"/>
          <w:szCs w:val="22"/>
        </w:rPr>
        <w:t>/</w:t>
      </w:r>
      <w:proofErr w:type="spellStart"/>
      <w:r w:rsidRPr="00E958CD">
        <w:rPr>
          <w:sz w:val="22"/>
          <w:szCs w:val="22"/>
        </w:rPr>
        <w:t>modenizarea</w:t>
      </w:r>
      <w:proofErr w:type="spellEnd"/>
      <w:r w:rsidRPr="00E958CD">
        <w:rPr>
          <w:sz w:val="22"/>
          <w:szCs w:val="22"/>
        </w:rPr>
        <w:t xml:space="preserve"> </w:t>
      </w:r>
      <w:proofErr w:type="spellStart"/>
      <w:r w:rsidRPr="00E958CD">
        <w:rPr>
          <w:sz w:val="22"/>
          <w:szCs w:val="22"/>
        </w:rPr>
        <w:t>infrastructurilor</w:t>
      </w:r>
      <w:proofErr w:type="spellEnd"/>
      <w:r w:rsidRPr="00E958CD">
        <w:rPr>
          <w:sz w:val="22"/>
          <w:szCs w:val="22"/>
        </w:rPr>
        <w:t xml:space="preserve"> </w:t>
      </w:r>
      <w:proofErr w:type="spellStart"/>
      <w:r w:rsidRPr="00E958CD">
        <w:rPr>
          <w:sz w:val="22"/>
          <w:szCs w:val="22"/>
        </w:rPr>
        <w:t>necesare</w:t>
      </w:r>
      <w:proofErr w:type="spellEnd"/>
      <w:r w:rsidRPr="00E958CD">
        <w:rPr>
          <w:sz w:val="22"/>
          <w:szCs w:val="22"/>
        </w:rPr>
        <w:t xml:space="preserve">, precum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prin</w:t>
      </w:r>
      <w:proofErr w:type="spellEnd"/>
      <w:r w:rsidRPr="00E958CD">
        <w:rPr>
          <w:sz w:val="22"/>
          <w:szCs w:val="22"/>
        </w:rPr>
        <w:t xml:space="preserve"> </w:t>
      </w:r>
      <w:proofErr w:type="spellStart"/>
      <w:r w:rsidRPr="00E958CD">
        <w:rPr>
          <w:sz w:val="22"/>
          <w:szCs w:val="22"/>
        </w:rPr>
        <w:t>implementarea</w:t>
      </w:r>
      <w:proofErr w:type="spellEnd"/>
      <w:r w:rsidRPr="00E958CD">
        <w:rPr>
          <w:sz w:val="22"/>
          <w:szCs w:val="22"/>
        </w:rPr>
        <w:t xml:space="preserve"> </w:t>
      </w:r>
      <w:proofErr w:type="spellStart"/>
      <w:r w:rsidRPr="00E958CD">
        <w:rPr>
          <w:sz w:val="22"/>
          <w:szCs w:val="22"/>
        </w:rPr>
        <w:t>unor</w:t>
      </w:r>
      <w:proofErr w:type="spellEnd"/>
      <w:r w:rsidRPr="00E958CD">
        <w:rPr>
          <w:sz w:val="22"/>
          <w:szCs w:val="22"/>
        </w:rPr>
        <w:t xml:space="preserve"> </w:t>
      </w:r>
      <w:proofErr w:type="spellStart"/>
      <w:r w:rsidRPr="00E958CD">
        <w:rPr>
          <w:sz w:val="22"/>
          <w:szCs w:val="22"/>
        </w:rPr>
        <w:t>masuri</w:t>
      </w:r>
      <w:proofErr w:type="spellEnd"/>
      <w:r w:rsidRPr="00E958CD">
        <w:rPr>
          <w:sz w:val="22"/>
          <w:szCs w:val="22"/>
        </w:rPr>
        <w:t xml:space="preserve"> de  </w:t>
      </w:r>
      <w:proofErr w:type="spellStart"/>
      <w:r w:rsidRPr="00E958CD">
        <w:rPr>
          <w:sz w:val="22"/>
          <w:szCs w:val="22"/>
        </w:rPr>
        <w:t>protectie</w:t>
      </w:r>
      <w:proofErr w:type="spellEnd"/>
      <w:r w:rsidRPr="00E958CD">
        <w:rPr>
          <w:sz w:val="22"/>
          <w:szCs w:val="22"/>
        </w:rPr>
        <w:t xml:space="preserve"> a </w:t>
      </w:r>
      <w:proofErr w:type="spellStart"/>
      <w:r w:rsidRPr="00E958CD">
        <w:rPr>
          <w:sz w:val="22"/>
          <w:szCs w:val="22"/>
        </w:rPr>
        <w:t>mediului</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de </w:t>
      </w:r>
      <w:proofErr w:type="spellStart"/>
      <w:r w:rsidRPr="00E958CD">
        <w:rPr>
          <w:sz w:val="22"/>
          <w:szCs w:val="22"/>
        </w:rPr>
        <w:t>prevenire</w:t>
      </w:r>
      <w:proofErr w:type="spellEnd"/>
      <w:r w:rsidRPr="00E958CD">
        <w:rPr>
          <w:sz w:val="22"/>
          <w:szCs w:val="22"/>
        </w:rPr>
        <w:t xml:space="preserve"> a </w:t>
      </w:r>
      <w:proofErr w:type="spellStart"/>
      <w:r w:rsidRPr="00E958CD">
        <w:rPr>
          <w:sz w:val="22"/>
          <w:szCs w:val="22"/>
        </w:rPr>
        <w:t>riscurilor</w:t>
      </w:r>
      <w:proofErr w:type="spellEnd"/>
      <w:r w:rsidRPr="00E958CD">
        <w:rPr>
          <w:sz w:val="22"/>
          <w:szCs w:val="22"/>
        </w:rPr>
        <w:t xml:space="preserve"> de </w:t>
      </w:r>
      <w:proofErr w:type="spellStart"/>
      <w:r w:rsidRPr="00E958CD">
        <w:rPr>
          <w:sz w:val="22"/>
          <w:szCs w:val="22"/>
        </w:rPr>
        <w:t>mediu</w:t>
      </w:r>
      <w:proofErr w:type="spellEnd"/>
      <w:r w:rsidRPr="00E958CD">
        <w:rPr>
          <w:sz w:val="22"/>
          <w:szCs w:val="22"/>
        </w:rPr>
        <w:t xml:space="preserve">, </w:t>
      </w:r>
      <w:proofErr w:type="spellStart"/>
      <w:r w:rsidRPr="00E958CD">
        <w:rPr>
          <w:sz w:val="22"/>
          <w:szCs w:val="22"/>
        </w:rPr>
        <w:t>pentru</w:t>
      </w:r>
      <w:proofErr w:type="spellEnd"/>
      <w:r w:rsidRPr="00E958CD">
        <w:rPr>
          <w:sz w:val="22"/>
          <w:szCs w:val="22"/>
        </w:rPr>
        <w:t xml:space="preserve"> </w:t>
      </w:r>
      <w:proofErr w:type="spellStart"/>
      <w:r w:rsidRPr="00E958CD">
        <w:rPr>
          <w:sz w:val="22"/>
          <w:szCs w:val="22"/>
        </w:rPr>
        <w:t>crearea</w:t>
      </w:r>
      <w:proofErr w:type="spellEnd"/>
      <w:r w:rsidRPr="00E958CD">
        <w:rPr>
          <w:sz w:val="22"/>
          <w:szCs w:val="22"/>
        </w:rPr>
        <w:t xml:space="preserve"> de </w:t>
      </w:r>
      <w:proofErr w:type="spellStart"/>
      <w:r w:rsidRPr="00E958CD">
        <w:rPr>
          <w:sz w:val="22"/>
          <w:szCs w:val="22"/>
        </w:rPr>
        <w:lastRenderedPageBreak/>
        <w:t>noi</w:t>
      </w:r>
      <w:proofErr w:type="spellEnd"/>
      <w:r w:rsidRPr="00E958CD">
        <w:rPr>
          <w:sz w:val="22"/>
          <w:szCs w:val="22"/>
        </w:rPr>
        <w:t xml:space="preserve"> </w:t>
      </w:r>
      <w:proofErr w:type="spellStart"/>
      <w:r w:rsidRPr="00E958CD">
        <w:rPr>
          <w:sz w:val="22"/>
          <w:szCs w:val="22"/>
        </w:rPr>
        <w:t>oportunitati</w:t>
      </w:r>
      <w:proofErr w:type="spellEnd"/>
      <w:r w:rsidRPr="00E958CD">
        <w:rPr>
          <w:sz w:val="22"/>
          <w:szCs w:val="22"/>
        </w:rPr>
        <w:t xml:space="preserve"> de </w:t>
      </w:r>
      <w:proofErr w:type="spellStart"/>
      <w:r w:rsidRPr="00E958CD">
        <w:rPr>
          <w:sz w:val="22"/>
          <w:szCs w:val="22"/>
        </w:rPr>
        <w:t>crestere</w:t>
      </w:r>
      <w:proofErr w:type="spellEnd"/>
      <w:r w:rsidRPr="00E958CD">
        <w:rPr>
          <w:sz w:val="22"/>
          <w:szCs w:val="22"/>
        </w:rPr>
        <w:t xml:space="preserve"> </w:t>
      </w:r>
      <w:proofErr w:type="spellStart"/>
      <w:r w:rsidRPr="00E958CD">
        <w:rPr>
          <w:sz w:val="22"/>
          <w:szCs w:val="22"/>
        </w:rPr>
        <w:t>economica</w:t>
      </w:r>
      <w:proofErr w:type="spellEnd"/>
      <w:r w:rsidRPr="00E958CD">
        <w:rPr>
          <w:sz w:val="22"/>
          <w:szCs w:val="22"/>
        </w:rPr>
        <w:t xml:space="preserve"> </w:t>
      </w:r>
      <w:proofErr w:type="spellStart"/>
      <w:r w:rsidRPr="00E958CD">
        <w:rPr>
          <w:sz w:val="22"/>
          <w:szCs w:val="22"/>
        </w:rPr>
        <w:t>durabila</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de </w:t>
      </w:r>
      <w:proofErr w:type="spellStart"/>
      <w:r w:rsidRPr="00E958CD">
        <w:rPr>
          <w:sz w:val="22"/>
          <w:szCs w:val="22"/>
        </w:rPr>
        <w:t>crestere</w:t>
      </w:r>
      <w:proofErr w:type="spellEnd"/>
      <w:r w:rsidRPr="00E958CD">
        <w:rPr>
          <w:sz w:val="22"/>
          <w:szCs w:val="22"/>
        </w:rPr>
        <w:t xml:space="preserve"> a </w:t>
      </w:r>
      <w:proofErr w:type="spellStart"/>
      <w:r w:rsidRPr="00E958CD">
        <w:rPr>
          <w:sz w:val="22"/>
          <w:szCs w:val="22"/>
        </w:rPr>
        <w:t>calitatii</w:t>
      </w:r>
      <w:proofErr w:type="spellEnd"/>
      <w:r w:rsidRPr="00E958CD">
        <w:rPr>
          <w:sz w:val="22"/>
          <w:szCs w:val="22"/>
        </w:rPr>
        <w:t xml:space="preserve"> </w:t>
      </w:r>
      <w:proofErr w:type="spellStart"/>
      <w:r w:rsidRPr="00E958CD">
        <w:rPr>
          <w:sz w:val="22"/>
          <w:szCs w:val="22"/>
        </w:rPr>
        <w:t>vietii</w:t>
      </w:r>
      <w:proofErr w:type="spellEnd"/>
      <w:r w:rsidRPr="00E958CD">
        <w:rPr>
          <w:sz w:val="22"/>
          <w:szCs w:val="22"/>
        </w:rPr>
        <w:t xml:space="preserve">. </w:t>
      </w:r>
    </w:p>
    <w:p w14:paraId="51E8B3ED" w14:textId="77777777" w:rsidR="00A22B59" w:rsidRPr="00E958CD" w:rsidRDefault="00A22B59" w:rsidP="00A22B59">
      <w:pPr>
        <w:pStyle w:val="Default"/>
        <w:widowControl w:val="0"/>
        <w:numPr>
          <w:ilvl w:val="0"/>
          <w:numId w:val="36"/>
        </w:numPr>
        <w:spacing w:line="276" w:lineRule="auto"/>
        <w:jc w:val="both"/>
        <w:rPr>
          <w:sz w:val="22"/>
          <w:szCs w:val="22"/>
        </w:rPr>
      </w:pPr>
      <w:proofErr w:type="spellStart"/>
      <w:r w:rsidRPr="00E958CD">
        <w:rPr>
          <w:sz w:val="22"/>
          <w:szCs w:val="22"/>
        </w:rPr>
        <w:t>Obiectivul</w:t>
      </w:r>
      <w:proofErr w:type="spellEnd"/>
      <w:r w:rsidRPr="00E958CD">
        <w:rPr>
          <w:sz w:val="22"/>
          <w:szCs w:val="22"/>
        </w:rPr>
        <w:t xml:space="preserve"> specific 6: </w:t>
      </w:r>
      <w:proofErr w:type="spellStart"/>
      <w:r w:rsidRPr="00E958CD">
        <w:rPr>
          <w:sz w:val="22"/>
          <w:szCs w:val="22"/>
        </w:rPr>
        <w:t>Cre</w:t>
      </w:r>
      <w:r w:rsidR="00BF7545">
        <w:rPr>
          <w:sz w:val="22"/>
          <w:szCs w:val="22"/>
        </w:rPr>
        <w:t>s</w:t>
      </w:r>
      <w:r w:rsidRPr="00E958CD">
        <w:rPr>
          <w:sz w:val="22"/>
          <w:szCs w:val="22"/>
        </w:rPr>
        <w:t>terea</w:t>
      </w:r>
      <w:proofErr w:type="spellEnd"/>
      <w:r w:rsidRPr="00E958CD">
        <w:rPr>
          <w:sz w:val="22"/>
          <w:szCs w:val="22"/>
        </w:rPr>
        <w:t xml:space="preserve"> </w:t>
      </w:r>
      <w:proofErr w:type="spellStart"/>
      <w:r w:rsidRPr="00E958CD">
        <w:rPr>
          <w:sz w:val="22"/>
          <w:szCs w:val="22"/>
        </w:rPr>
        <w:t>atractivit</w:t>
      </w:r>
      <w:r w:rsidR="00BF7545">
        <w:rPr>
          <w:sz w:val="22"/>
          <w:szCs w:val="22"/>
        </w:rPr>
        <w:t>at</w:t>
      </w:r>
      <w:r w:rsidRPr="00E958CD">
        <w:rPr>
          <w:sz w:val="22"/>
          <w:szCs w:val="22"/>
        </w:rPr>
        <w:t>ii</w:t>
      </w:r>
      <w:proofErr w:type="spellEnd"/>
      <w:r w:rsidRPr="00E958CD">
        <w:rPr>
          <w:sz w:val="22"/>
          <w:szCs w:val="22"/>
        </w:rPr>
        <w:t xml:space="preserve"> </w:t>
      </w:r>
      <w:proofErr w:type="spellStart"/>
      <w:r w:rsidRPr="00E958CD">
        <w:rPr>
          <w:sz w:val="22"/>
          <w:szCs w:val="22"/>
        </w:rPr>
        <w:t>jude</w:t>
      </w:r>
      <w:r w:rsidR="005C3696">
        <w:rPr>
          <w:sz w:val="22"/>
          <w:szCs w:val="22"/>
        </w:rPr>
        <w:t>t</w:t>
      </w:r>
      <w:r w:rsidRPr="00E958CD">
        <w:rPr>
          <w:sz w:val="22"/>
          <w:szCs w:val="22"/>
        </w:rPr>
        <w:t>ului</w:t>
      </w:r>
      <w:proofErr w:type="spellEnd"/>
      <w:r w:rsidRPr="00E958CD">
        <w:rPr>
          <w:sz w:val="22"/>
          <w:szCs w:val="22"/>
        </w:rPr>
        <w:t xml:space="preserve"> ca </w:t>
      </w:r>
      <w:proofErr w:type="spellStart"/>
      <w:r w:rsidRPr="00E958CD">
        <w:rPr>
          <w:sz w:val="22"/>
          <w:szCs w:val="22"/>
        </w:rPr>
        <w:t>destina</w:t>
      </w:r>
      <w:r w:rsidR="00BF7545">
        <w:rPr>
          <w:sz w:val="22"/>
          <w:szCs w:val="22"/>
        </w:rPr>
        <w:t>t</w:t>
      </w:r>
      <w:r w:rsidRPr="00E958CD">
        <w:rPr>
          <w:sz w:val="22"/>
          <w:szCs w:val="22"/>
        </w:rPr>
        <w:t>ie</w:t>
      </w:r>
      <w:proofErr w:type="spellEnd"/>
      <w:r w:rsidRPr="00E958CD">
        <w:rPr>
          <w:sz w:val="22"/>
          <w:szCs w:val="22"/>
        </w:rPr>
        <w:t xml:space="preserve"> </w:t>
      </w:r>
      <w:proofErr w:type="spellStart"/>
      <w:r w:rsidRPr="00E958CD">
        <w:rPr>
          <w:sz w:val="22"/>
          <w:szCs w:val="22"/>
        </w:rPr>
        <w:t>turistic</w:t>
      </w:r>
      <w:r w:rsidR="00BF7545">
        <w:rPr>
          <w:sz w:val="22"/>
          <w:szCs w:val="22"/>
        </w:rPr>
        <w:t>a</w:t>
      </w:r>
      <w:proofErr w:type="spellEnd"/>
      <w:r w:rsidRPr="00E958CD">
        <w:rPr>
          <w:sz w:val="22"/>
          <w:szCs w:val="22"/>
        </w:rPr>
        <w:t xml:space="preserve"> </w:t>
      </w:r>
      <w:proofErr w:type="spellStart"/>
      <w:r w:rsidRPr="00E958CD">
        <w:rPr>
          <w:sz w:val="22"/>
          <w:szCs w:val="22"/>
        </w:rPr>
        <w:t>prin</w:t>
      </w:r>
      <w:proofErr w:type="spellEnd"/>
      <w:r w:rsidRPr="00E958CD">
        <w:rPr>
          <w:sz w:val="22"/>
          <w:szCs w:val="22"/>
        </w:rPr>
        <w:t xml:space="preserve"> </w:t>
      </w:r>
      <w:proofErr w:type="spellStart"/>
      <w:r w:rsidRPr="00E958CD">
        <w:rPr>
          <w:sz w:val="22"/>
          <w:szCs w:val="22"/>
        </w:rPr>
        <w:t>promovarea</w:t>
      </w:r>
      <w:proofErr w:type="spellEnd"/>
      <w:r w:rsidRPr="00E958CD">
        <w:rPr>
          <w:sz w:val="22"/>
          <w:szCs w:val="22"/>
        </w:rPr>
        <w:t xml:space="preserve">, </w:t>
      </w:r>
      <w:proofErr w:type="spellStart"/>
      <w:r w:rsidRPr="00E958CD">
        <w:rPr>
          <w:sz w:val="22"/>
          <w:szCs w:val="22"/>
        </w:rPr>
        <w:t>dezvoltarea</w:t>
      </w:r>
      <w:proofErr w:type="spellEnd"/>
      <w:r w:rsidRPr="00E958CD">
        <w:rPr>
          <w:sz w:val="22"/>
          <w:szCs w:val="22"/>
        </w:rPr>
        <w:t xml:space="preserve"> </w:t>
      </w:r>
      <w:proofErr w:type="spellStart"/>
      <w:r w:rsidRPr="00E958CD">
        <w:rPr>
          <w:sz w:val="22"/>
          <w:szCs w:val="22"/>
        </w:rPr>
        <w:t>şi</w:t>
      </w:r>
      <w:proofErr w:type="spellEnd"/>
      <w:r w:rsidRPr="00E958CD">
        <w:rPr>
          <w:sz w:val="22"/>
          <w:szCs w:val="22"/>
        </w:rPr>
        <w:t xml:space="preserve"> </w:t>
      </w:r>
      <w:proofErr w:type="spellStart"/>
      <w:r w:rsidRPr="00E958CD">
        <w:rPr>
          <w:sz w:val="22"/>
          <w:szCs w:val="22"/>
        </w:rPr>
        <w:t>modernizarea</w:t>
      </w:r>
      <w:proofErr w:type="spellEnd"/>
      <w:r w:rsidRPr="00E958CD">
        <w:rPr>
          <w:sz w:val="22"/>
          <w:szCs w:val="22"/>
        </w:rPr>
        <w:t xml:space="preserve"> eco </w:t>
      </w:r>
      <w:proofErr w:type="spellStart"/>
      <w:r w:rsidRPr="00E958CD">
        <w:rPr>
          <w:sz w:val="22"/>
          <w:szCs w:val="22"/>
        </w:rPr>
        <w:t>şi</w:t>
      </w:r>
      <w:proofErr w:type="spellEnd"/>
      <w:r w:rsidRPr="00E958CD">
        <w:rPr>
          <w:sz w:val="22"/>
          <w:szCs w:val="22"/>
        </w:rPr>
        <w:t xml:space="preserve"> </w:t>
      </w:r>
      <w:proofErr w:type="spellStart"/>
      <w:r w:rsidRPr="00E958CD">
        <w:rPr>
          <w:sz w:val="22"/>
          <w:szCs w:val="22"/>
        </w:rPr>
        <w:t>agro-turismului</w:t>
      </w:r>
      <w:proofErr w:type="spellEnd"/>
      <w:r w:rsidRPr="00E958CD">
        <w:rPr>
          <w:sz w:val="22"/>
          <w:szCs w:val="22"/>
        </w:rPr>
        <w:t xml:space="preserve"> </w:t>
      </w:r>
      <w:proofErr w:type="spellStart"/>
      <w:r w:rsidR="00BF7545">
        <w:rPr>
          <w:sz w:val="22"/>
          <w:szCs w:val="22"/>
        </w:rPr>
        <w:t>s</w:t>
      </w:r>
      <w:r w:rsidRPr="00E958CD">
        <w:rPr>
          <w:sz w:val="22"/>
          <w:szCs w:val="22"/>
        </w:rPr>
        <w:t>i</w:t>
      </w:r>
      <w:proofErr w:type="spellEnd"/>
      <w:r w:rsidRPr="00E958CD">
        <w:rPr>
          <w:sz w:val="22"/>
          <w:szCs w:val="22"/>
        </w:rPr>
        <w:t xml:space="preserve"> </w:t>
      </w:r>
      <w:proofErr w:type="spellStart"/>
      <w:r w:rsidRPr="00E958CD">
        <w:rPr>
          <w:sz w:val="22"/>
          <w:szCs w:val="22"/>
        </w:rPr>
        <w:t>cre</w:t>
      </w:r>
      <w:r w:rsidR="00BF7545">
        <w:rPr>
          <w:sz w:val="22"/>
          <w:szCs w:val="22"/>
        </w:rPr>
        <w:t>s</w:t>
      </w:r>
      <w:r w:rsidRPr="00E958CD">
        <w:rPr>
          <w:sz w:val="22"/>
          <w:szCs w:val="22"/>
        </w:rPr>
        <w:t>terea</w:t>
      </w:r>
      <w:proofErr w:type="spellEnd"/>
      <w:r w:rsidRPr="00E958CD">
        <w:rPr>
          <w:sz w:val="22"/>
          <w:szCs w:val="22"/>
        </w:rPr>
        <w:t xml:space="preserve"> </w:t>
      </w:r>
      <w:proofErr w:type="spellStart"/>
      <w:r w:rsidRPr="00E958CD">
        <w:rPr>
          <w:sz w:val="22"/>
          <w:szCs w:val="22"/>
        </w:rPr>
        <w:t>calit</w:t>
      </w:r>
      <w:r w:rsidR="00BF7545">
        <w:rPr>
          <w:sz w:val="22"/>
          <w:szCs w:val="22"/>
        </w:rPr>
        <w:t>at</w:t>
      </w:r>
      <w:r w:rsidRPr="00E958CD">
        <w:rPr>
          <w:sz w:val="22"/>
          <w:szCs w:val="22"/>
        </w:rPr>
        <w:t>ii</w:t>
      </w:r>
      <w:proofErr w:type="spellEnd"/>
      <w:r w:rsidRPr="00E958CD">
        <w:rPr>
          <w:sz w:val="22"/>
          <w:szCs w:val="22"/>
        </w:rPr>
        <w:t xml:space="preserve"> </w:t>
      </w:r>
      <w:proofErr w:type="spellStart"/>
      <w:r w:rsidRPr="00E958CD">
        <w:rPr>
          <w:sz w:val="22"/>
          <w:szCs w:val="22"/>
        </w:rPr>
        <w:t>serviciilor</w:t>
      </w:r>
      <w:proofErr w:type="spellEnd"/>
      <w:r w:rsidRPr="00E958CD">
        <w:rPr>
          <w:sz w:val="22"/>
          <w:szCs w:val="22"/>
        </w:rPr>
        <w:t xml:space="preserve"> </w:t>
      </w:r>
      <w:proofErr w:type="spellStart"/>
      <w:r w:rsidRPr="00E958CD">
        <w:rPr>
          <w:sz w:val="22"/>
          <w:szCs w:val="22"/>
        </w:rPr>
        <w:t>turistice</w:t>
      </w:r>
      <w:proofErr w:type="spellEnd"/>
      <w:r w:rsidRPr="00E958CD">
        <w:rPr>
          <w:sz w:val="22"/>
          <w:szCs w:val="22"/>
        </w:rPr>
        <w:t xml:space="preserve"> </w:t>
      </w:r>
      <w:proofErr w:type="spellStart"/>
      <w:r w:rsidRPr="00E958CD">
        <w:rPr>
          <w:sz w:val="22"/>
          <w:szCs w:val="22"/>
        </w:rPr>
        <w:t>oferite</w:t>
      </w:r>
      <w:proofErr w:type="spellEnd"/>
      <w:r w:rsidRPr="00E958CD">
        <w:rPr>
          <w:sz w:val="22"/>
          <w:szCs w:val="22"/>
        </w:rPr>
        <w:t xml:space="preserve">; </w:t>
      </w:r>
    </w:p>
    <w:p w14:paraId="674B67B5" w14:textId="77777777" w:rsidR="00A22B59" w:rsidRPr="00E958CD" w:rsidRDefault="00A22B59" w:rsidP="00A22B59">
      <w:pPr>
        <w:pStyle w:val="Default"/>
        <w:widowControl w:val="0"/>
        <w:numPr>
          <w:ilvl w:val="0"/>
          <w:numId w:val="36"/>
        </w:numPr>
        <w:spacing w:line="276" w:lineRule="auto"/>
        <w:jc w:val="both"/>
      </w:pPr>
      <w:proofErr w:type="spellStart"/>
      <w:r w:rsidRPr="00E958CD">
        <w:rPr>
          <w:sz w:val="22"/>
          <w:szCs w:val="22"/>
        </w:rPr>
        <w:t>Obiectivul</w:t>
      </w:r>
      <w:proofErr w:type="spellEnd"/>
      <w:r w:rsidRPr="00E958CD">
        <w:rPr>
          <w:sz w:val="22"/>
          <w:szCs w:val="22"/>
        </w:rPr>
        <w:t xml:space="preserve"> specific 7: </w:t>
      </w:r>
      <w:proofErr w:type="spellStart"/>
      <w:r w:rsidRPr="00E958CD">
        <w:rPr>
          <w:sz w:val="22"/>
          <w:szCs w:val="22"/>
        </w:rPr>
        <w:t>Modernizarea</w:t>
      </w:r>
      <w:proofErr w:type="spellEnd"/>
      <w:r w:rsidRPr="00E958CD">
        <w:rPr>
          <w:sz w:val="22"/>
          <w:szCs w:val="22"/>
        </w:rPr>
        <w:t xml:space="preserve"> </w:t>
      </w:r>
      <w:proofErr w:type="spellStart"/>
      <w:r w:rsidRPr="00E958CD">
        <w:rPr>
          <w:sz w:val="22"/>
          <w:szCs w:val="22"/>
        </w:rPr>
        <w:t>sectorului</w:t>
      </w:r>
      <w:proofErr w:type="spellEnd"/>
      <w:r w:rsidRPr="00E958CD">
        <w:rPr>
          <w:sz w:val="22"/>
          <w:szCs w:val="22"/>
        </w:rPr>
        <w:t xml:space="preserve"> </w:t>
      </w:r>
      <w:proofErr w:type="spellStart"/>
      <w:r w:rsidRPr="00E958CD">
        <w:rPr>
          <w:sz w:val="22"/>
          <w:szCs w:val="22"/>
        </w:rPr>
        <w:t>agricol</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piscicol</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diversificarea</w:t>
      </w:r>
      <w:proofErr w:type="spellEnd"/>
      <w:r w:rsidRPr="00E958CD">
        <w:rPr>
          <w:sz w:val="22"/>
          <w:szCs w:val="22"/>
        </w:rPr>
        <w:t xml:space="preserve"> </w:t>
      </w:r>
      <w:proofErr w:type="spellStart"/>
      <w:r w:rsidRPr="00E958CD">
        <w:rPr>
          <w:sz w:val="22"/>
          <w:szCs w:val="22"/>
        </w:rPr>
        <w:t>activitatilor</w:t>
      </w:r>
      <w:proofErr w:type="spellEnd"/>
      <w:r w:rsidRPr="00E958CD">
        <w:rPr>
          <w:sz w:val="22"/>
          <w:szCs w:val="22"/>
        </w:rPr>
        <w:t xml:space="preserve"> </w:t>
      </w:r>
      <w:proofErr w:type="spellStart"/>
      <w:r w:rsidRPr="00E958CD">
        <w:rPr>
          <w:sz w:val="22"/>
          <w:szCs w:val="22"/>
        </w:rPr>
        <w:t>rurale</w:t>
      </w:r>
      <w:proofErr w:type="spellEnd"/>
      <w:r w:rsidRPr="00E958CD">
        <w:rPr>
          <w:sz w:val="22"/>
          <w:szCs w:val="22"/>
        </w:rPr>
        <w:t xml:space="preserve"> cu </w:t>
      </w:r>
      <w:proofErr w:type="spellStart"/>
      <w:r w:rsidRPr="00E958CD">
        <w:rPr>
          <w:sz w:val="22"/>
          <w:szCs w:val="22"/>
        </w:rPr>
        <w:t>activitati</w:t>
      </w:r>
      <w:proofErr w:type="spellEnd"/>
      <w:r w:rsidRPr="00E958CD">
        <w:rPr>
          <w:sz w:val="22"/>
          <w:szCs w:val="22"/>
        </w:rPr>
        <w:t xml:space="preserve"> </w:t>
      </w:r>
      <w:proofErr w:type="spellStart"/>
      <w:r w:rsidRPr="00E958CD">
        <w:rPr>
          <w:sz w:val="22"/>
          <w:szCs w:val="22"/>
        </w:rPr>
        <w:t>complementare</w:t>
      </w:r>
      <w:proofErr w:type="spellEnd"/>
      <w:r w:rsidRPr="00E958CD">
        <w:rPr>
          <w:sz w:val="22"/>
          <w:szCs w:val="22"/>
        </w:rPr>
        <w:t xml:space="preserve"> </w:t>
      </w:r>
      <w:proofErr w:type="spellStart"/>
      <w:r w:rsidRPr="00E958CD">
        <w:rPr>
          <w:sz w:val="22"/>
          <w:szCs w:val="22"/>
        </w:rPr>
        <w:t>agriculturii</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pisciculturii</w:t>
      </w:r>
      <w:proofErr w:type="spellEnd"/>
      <w:r w:rsidRPr="00E958CD">
        <w:rPr>
          <w:sz w:val="22"/>
          <w:szCs w:val="22"/>
        </w:rPr>
        <w:t xml:space="preserve">, </w:t>
      </w:r>
      <w:proofErr w:type="spellStart"/>
      <w:r w:rsidRPr="00E958CD">
        <w:rPr>
          <w:sz w:val="22"/>
          <w:szCs w:val="22"/>
        </w:rPr>
        <w:t>cresterea</w:t>
      </w:r>
      <w:proofErr w:type="spellEnd"/>
      <w:r w:rsidRPr="00E958CD">
        <w:rPr>
          <w:sz w:val="22"/>
          <w:szCs w:val="22"/>
        </w:rPr>
        <w:t xml:space="preserve"> </w:t>
      </w:r>
      <w:proofErr w:type="spellStart"/>
      <w:r w:rsidRPr="00E958CD">
        <w:rPr>
          <w:sz w:val="22"/>
          <w:szCs w:val="22"/>
        </w:rPr>
        <w:t>calitatii</w:t>
      </w:r>
      <w:proofErr w:type="spellEnd"/>
      <w:r w:rsidRPr="00E958CD">
        <w:rPr>
          <w:sz w:val="22"/>
          <w:szCs w:val="22"/>
        </w:rPr>
        <w:t xml:space="preserve"> </w:t>
      </w:r>
      <w:proofErr w:type="spellStart"/>
      <w:r w:rsidRPr="00E958CD">
        <w:rPr>
          <w:sz w:val="22"/>
          <w:szCs w:val="22"/>
        </w:rPr>
        <w:t>vietii</w:t>
      </w:r>
      <w:proofErr w:type="spellEnd"/>
      <w:r w:rsidRPr="00E958CD">
        <w:rPr>
          <w:sz w:val="22"/>
          <w:szCs w:val="22"/>
        </w:rPr>
        <w:t xml:space="preserve"> in </w:t>
      </w:r>
      <w:proofErr w:type="spellStart"/>
      <w:r w:rsidRPr="00E958CD">
        <w:rPr>
          <w:sz w:val="22"/>
          <w:szCs w:val="22"/>
        </w:rPr>
        <w:t>zonele</w:t>
      </w:r>
      <w:proofErr w:type="spellEnd"/>
      <w:r w:rsidRPr="00E958CD">
        <w:rPr>
          <w:sz w:val="22"/>
          <w:szCs w:val="22"/>
        </w:rPr>
        <w:t xml:space="preserve"> </w:t>
      </w:r>
      <w:proofErr w:type="spellStart"/>
      <w:r w:rsidRPr="00E958CD">
        <w:rPr>
          <w:sz w:val="22"/>
          <w:szCs w:val="22"/>
        </w:rPr>
        <w:t>rurale</w:t>
      </w:r>
      <w:proofErr w:type="spellEnd"/>
      <w:r w:rsidRPr="00E958CD">
        <w:rPr>
          <w:sz w:val="22"/>
          <w:szCs w:val="22"/>
        </w:rPr>
        <w:t xml:space="preserve"> </w:t>
      </w:r>
      <w:proofErr w:type="spellStart"/>
      <w:r w:rsidRPr="00E958CD">
        <w:rPr>
          <w:sz w:val="22"/>
          <w:szCs w:val="22"/>
        </w:rPr>
        <w:t>prin</w:t>
      </w:r>
      <w:proofErr w:type="spellEnd"/>
      <w:r w:rsidRPr="00E958CD">
        <w:rPr>
          <w:sz w:val="22"/>
          <w:szCs w:val="22"/>
        </w:rPr>
        <w:t xml:space="preserve"> </w:t>
      </w:r>
      <w:proofErr w:type="spellStart"/>
      <w:r w:rsidRPr="00E958CD">
        <w:rPr>
          <w:sz w:val="22"/>
          <w:szCs w:val="22"/>
        </w:rPr>
        <w:t>dezvoltarea</w:t>
      </w:r>
      <w:proofErr w:type="spellEnd"/>
      <w:r w:rsidRPr="00E958CD">
        <w:rPr>
          <w:sz w:val="22"/>
          <w:szCs w:val="22"/>
        </w:rPr>
        <w:t xml:space="preserve"> </w:t>
      </w:r>
      <w:proofErr w:type="spellStart"/>
      <w:r w:rsidRPr="00E958CD">
        <w:rPr>
          <w:sz w:val="22"/>
          <w:szCs w:val="22"/>
        </w:rPr>
        <w:t>innfrastructurii</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imbunatatirea</w:t>
      </w:r>
      <w:proofErr w:type="spellEnd"/>
      <w:r w:rsidRPr="00E958CD">
        <w:rPr>
          <w:sz w:val="22"/>
          <w:szCs w:val="22"/>
        </w:rPr>
        <w:t xml:space="preserve"> </w:t>
      </w:r>
      <w:proofErr w:type="spellStart"/>
      <w:r w:rsidRPr="00E958CD">
        <w:rPr>
          <w:sz w:val="22"/>
          <w:szCs w:val="22"/>
        </w:rPr>
        <w:t>serviciilor</w:t>
      </w:r>
      <w:proofErr w:type="spellEnd"/>
      <w:r w:rsidRPr="00E958CD">
        <w:rPr>
          <w:sz w:val="22"/>
          <w:szCs w:val="22"/>
        </w:rPr>
        <w:t xml:space="preserve"> de </w:t>
      </w:r>
      <w:proofErr w:type="spellStart"/>
      <w:r w:rsidRPr="00E958CD">
        <w:rPr>
          <w:sz w:val="22"/>
          <w:szCs w:val="22"/>
        </w:rPr>
        <w:t>baza</w:t>
      </w:r>
      <w:proofErr w:type="spellEnd"/>
      <w:r w:rsidRPr="00E958CD">
        <w:rPr>
          <w:sz w:val="22"/>
          <w:szCs w:val="22"/>
        </w:rPr>
        <w:t xml:space="preserve"> </w:t>
      </w:r>
      <w:proofErr w:type="spellStart"/>
      <w:r w:rsidRPr="00E958CD">
        <w:rPr>
          <w:sz w:val="22"/>
          <w:szCs w:val="22"/>
        </w:rPr>
        <w:t>pentru</w:t>
      </w:r>
      <w:proofErr w:type="spellEnd"/>
      <w:r w:rsidRPr="00E958CD">
        <w:rPr>
          <w:sz w:val="22"/>
          <w:szCs w:val="22"/>
        </w:rPr>
        <w:t xml:space="preserve"> </w:t>
      </w:r>
      <w:proofErr w:type="spellStart"/>
      <w:r w:rsidRPr="00E958CD">
        <w:rPr>
          <w:sz w:val="22"/>
          <w:szCs w:val="22"/>
        </w:rPr>
        <w:t>economia</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populatia</w:t>
      </w:r>
      <w:proofErr w:type="spellEnd"/>
      <w:r w:rsidRPr="00E958CD">
        <w:rPr>
          <w:sz w:val="22"/>
          <w:szCs w:val="22"/>
        </w:rPr>
        <w:t xml:space="preserve"> </w:t>
      </w:r>
      <w:proofErr w:type="spellStart"/>
      <w:r w:rsidRPr="00E958CD">
        <w:rPr>
          <w:sz w:val="22"/>
          <w:szCs w:val="22"/>
        </w:rPr>
        <w:t>ruralal</w:t>
      </w:r>
      <w:proofErr w:type="spellEnd"/>
      <w:r w:rsidRPr="00E958CD">
        <w:rPr>
          <w:sz w:val="22"/>
          <w:szCs w:val="22"/>
        </w:rPr>
        <w:t xml:space="preserve">, in </w:t>
      </w:r>
      <w:proofErr w:type="spellStart"/>
      <w:r w:rsidRPr="00E958CD">
        <w:rPr>
          <w:sz w:val="22"/>
          <w:szCs w:val="22"/>
        </w:rPr>
        <w:t>vederea</w:t>
      </w:r>
      <w:proofErr w:type="spellEnd"/>
      <w:r w:rsidRPr="00E958CD">
        <w:rPr>
          <w:sz w:val="22"/>
          <w:szCs w:val="22"/>
        </w:rPr>
        <w:t xml:space="preserve"> </w:t>
      </w:r>
      <w:proofErr w:type="spellStart"/>
      <w:r w:rsidRPr="00E958CD">
        <w:rPr>
          <w:sz w:val="22"/>
          <w:szCs w:val="22"/>
        </w:rPr>
        <w:t>unei</w:t>
      </w:r>
      <w:proofErr w:type="spellEnd"/>
      <w:r w:rsidRPr="00E958CD">
        <w:rPr>
          <w:sz w:val="22"/>
          <w:szCs w:val="22"/>
        </w:rPr>
        <w:t xml:space="preserve"> </w:t>
      </w:r>
      <w:proofErr w:type="spellStart"/>
      <w:r w:rsidRPr="00E958CD">
        <w:rPr>
          <w:sz w:val="22"/>
          <w:szCs w:val="22"/>
        </w:rPr>
        <w:t>dezvoltari</w:t>
      </w:r>
      <w:proofErr w:type="spellEnd"/>
      <w:r w:rsidRPr="00E958CD">
        <w:rPr>
          <w:sz w:val="22"/>
          <w:szCs w:val="22"/>
        </w:rPr>
        <w:t xml:space="preserve"> </w:t>
      </w:r>
      <w:proofErr w:type="spellStart"/>
      <w:r w:rsidRPr="00E958CD">
        <w:rPr>
          <w:sz w:val="22"/>
          <w:szCs w:val="22"/>
        </w:rPr>
        <w:t>durabile</w:t>
      </w:r>
      <w:proofErr w:type="spellEnd"/>
      <w:r w:rsidRPr="00E958CD">
        <w:rPr>
          <w:sz w:val="22"/>
          <w:szCs w:val="22"/>
        </w:rPr>
        <w:t xml:space="preserve"> a </w:t>
      </w:r>
      <w:proofErr w:type="spellStart"/>
      <w:r w:rsidRPr="00E958CD">
        <w:rPr>
          <w:sz w:val="22"/>
          <w:szCs w:val="22"/>
        </w:rPr>
        <w:t>judetului</w:t>
      </w:r>
      <w:proofErr w:type="spellEnd"/>
      <w:r w:rsidRPr="00E958CD">
        <w:rPr>
          <w:sz w:val="22"/>
          <w:szCs w:val="22"/>
        </w:rPr>
        <w:t xml:space="preserve"> </w:t>
      </w:r>
      <w:proofErr w:type="spellStart"/>
      <w:r w:rsidRPr="00E958CD">
        <w:rPr>
          <w:sz w:val="22"/>
          <w:szCs w:val="22"/>
        </w:rPr>
        <w:t>si</w:t>
      </w:r>
      <w:proofErr w:type="spellEnd"/>
      <w:r w:rsidRPr="00E958CD">
        <w:rPr>
          <w:sz w:val="22"/>
          <w:szCs w:val="22"/>
        </w:rPr>
        <w:t xml:space="preserve"> </w:t>
      </w:r>
      <w:proofErr w:type="spellStart"/>
      <w:r w:rsidRPr="00E958CD">
        <w:rPr>
          <w:sz w:val="22"/>
          <w:szCs w:val="22"/>
        </w:rPr>
        <w:t>diminuarea</w:t>
      </w:r>
      <w:proofErr w:type="spellEnd"/>
      <w:r w:rsidRPr="00E958CD">
        <w:rPr>
          <w:sz w:val="22"/>
          <w:szCs w:val="22"/>
        </w:rPr>
        <w:t xml:space="preserve"> </w:t>
      </w:r>
      <w:proofErr w:type="spellStart"/>
      <w:r w:rsidRPr="00E958CD">
        <w:rPr>
          <w:sz w:val="22"/>
          <w:szCs w:val="22"/>
        </w:rPr>
        <w:t>disparitatilor</w:t>
      </w:r>
      <w:proofErr w:type="spellEnd"/>
      <w:r w:rsidRPr="00E958CD">
        <w:rPr>
          <w:sz w:val="22"/>
          <w:szCs w:val="22"/>
        </w:rPr>
        <w:t xml:space="preserve"> </w:t>
      </w:r>
      <w:proofErr w:type="spellStart"/>
      <w:r w:rsidRPr="00E958CD">
        <w:rPr>
          <w:sz w:val="22"/>
          <w:szCs w:val="22"/>
        </w:rPr>
        <w:t>dintre</w:t>
      </w:r>
      <w:proofErr w:type="spellEnd"/>
      <w:r w:rsidRPr="00E958CD">
        <w:rPr>
          <w:sz w:val="22"/>
          <w:szCs w:val="22"/>
        </w:rPr>
        <w:t xml:space="preserve"> </w:t>
      </w:r>
      <w:proofErr w:type="spellStart"/>
      <w:r w:rsidRPr="00E958CD">
        <w:rPr>
          <w:sz w:val="22"/>
          <w:szCs w:val="22"/>
        </w:rPr>
        <w:t>mediul</w:t>
      </w:r>
      <w:proofErr w:type="spellEnd"/>
      <w:r w:rsidRPr="00E958CD">
        <w:rPr>
          <w:sz w:val="22"/>
          <w:szCs w:val="22"/>
        </w:rPr>
        <w:t xml:space="preserve"> urban </w:t>
      </w:r>
      <w:proofErr w:type="spellStart"/>
      <w:r w:rsidRPr="00E958CD">
        <w:rPr>
          <w:sz w:val="22"/>
          <w:szCs w:val="22"/>
        </w:rPr>
        <w:t>si</w:t>
      </w:r>
      <w:proofErr w:type="spellEnd"/>
      <w:r w:rsidRPr="00E958CD">
        <w:rPr>
          <w:sz w:val="22"/>
          <w:szCs w:val="22"/>
        </w:rPr>
        <w:t xml:space="preserve"> rural.</w:t>
      </w:r>
    </w:p>
    <w:p w14:paraId="52D67813" w14:textId="77777777" w:rsidR="00A22B59" w:rsidRPr="008046DD" w:rsidRDefault="00A22B59" w:rsidP="00A22B59">
      <w:pPr>
        <w:pStyle w:val="Listparagraf"/>
        <w:spacing w:line="276" w:lineRule="auto"/>
        <w:ind w:left="360"/>
        <w:jc w:val="both"/>
        <w:rPr>
          <w:rFonts w:ascii="Trebuchet MS" w:hAnsi="Trebuchet MS"/>
          <w:bCs/>
          <w:sz w:val="22"/>
          <w:szCs w:val="22"/>
        </w:rPr>
      </w:pPr>
    </w:p>
    <w:p w14:paraId="08C94B45" w14:textId="77777777" w:rsidR="00A22B59" w:rsidRPr="008046DD" w:rsidRDefault="00A22B59" w:rsidP="00A22B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rebuchet MS" w:hAnsi="Trebuchet MS" w:cs="Arial"/>
          <w:sz w:val="22"/>
          <w:szCs w:val="22"/>
        </w:rPr>
      </w:pPr>
    </w:p>
    <w:p w14:paraId="2D594BCB" w14:textId="77777777" w:rsidR="008E1A62" w:rsidRPr="008E1A62" w:rsidRDefault="008E1A62" w:rsidP="008E1A62">
      <w:pPr>
        <w:spacing w:line="276" w:lineRule="auto"/>
        <w:contextualSpacing/>
        <w:jc w:val="both"/>
        <w:rPr>
          <w:rFonts w:ascii="Trebuchet MS" w:hAnsi="Trebuchet MS"/>
          <w:b/>
          <w:bCs/>
          <w:sz w:val="22"/>
          <w:szCs w:val="22"/>
        </w:rPr>
      </w:pPr>
      <w:r w:rsidRPr="008E1A62">
        <w:rPr>
          <w:rFonts w:ascii="Trebuchet MS" w:hAnsi="Trebuchet MS"/>
          <w:b/>
          <w:bCs/>
          <w:sz w:val="22"/>
          <w:szCs w:val="22"/>
        </w:rPr>
        <w:t xml:space="preserve">CAPITOLUL VII: </w:t>
      </w:r>
      <w:proofErr w:type="spellStart"/>
      <w:r w:rsidRPr="008E1A62">
        <w:rPr>
          <w:rFonts w:ascii="Trebuchet MS" w:hAnsi="Trebuchet MS"/>
          <w:b/>
          <w:bCs/>
          <w:sz w:val="22"/>
          <w:szCs w:val="22"/>
        </w:rPr>
        <w:t>Descrierea</w:t>
      </w:r>
      <w:proofErr w:type="spellEnd"/>
      <w:r w:rsidRPr="008E1A62">
        <w:rPr>
          <w:rFonts w:ascii="Trebuchet MS" w:hAnsi="Trebuchet MS"/>
          <w:b/>
          <w:bCs/>
          <w:sz w:val="22"/>
          <w:szCs w:val="22"/>
        </w:rPr>
        <w:t xml:space="preserve"> </w:t>
      </w:r>
      <w:proofErr w:type="spellStart"/>
      <w:r w:rsidRPr="008E1A62">
        <w:rPr>
          <w:rFonts w:ascii="Trebuchet MS" w:hAnsi="Trebuchet MS"/>
          <w:b/>
          <w:bCs/>
          <w:sz w:val="22"/>
          <w:szCs w:val="22"/>
        </w:rPr>
        <w:t>planului</w:t>
      </w:r>
      <w:proofErr w:type="spellEnd"/>
      <w:r w:rsidRPr="008E1A62">
        <w:rPr>
          <w:rFonts w:ascii="Trebuchet MS" w:hAnsi="Trebuchet MS"/>
          <w:b/>
          <w:bCs/>
          <w:sz w:val="22"/>
          <w:szCs w:val="22"/>
        </w:rPr>
        <w:t xml:space="preserve"> de </w:t>
      </w:r>
      <w:proofErr w:type="spellStart"/>
      <w:r w:rsidRPr="008E1A62">
        <w:rPr>
          <w:rFonts w:ascii="Trebuchet MS" w:hAnsi="Trebuchet MS"/>
          <w:b/>
          <w:bCs/>
          <w:sz w:val="22"/>
          <w:szCs w:val="22"/>
        </w:rPr>
        <w:t>ac</w:t>
      </w:r>
      <w:r w:rsidR="00BF7545">
        <w:rPr>
          <w:rFonts w:ascii="Trebuchet MS" w:hAnsi="Trebuchet MS"/>
          <w:b/>
          <w:bCs/>
          <w:sz w:val="22"/>
          <w:szCs w:val="22"/>
        </w:rPr>
        <w:t>t</w:t>
      </w:r>
      <w:r w:rsidRPr="008E1A62">
        <w:rPr>
          <w:rFonts w:ascii="Trebuchet MS" w:hAnsi="Trebuchet MS"/>
          <w:b/>
          <w:bCs/>
          <w:sz w:val="22"/>
          <w:szCs w:val="22"/>
        </w:rPr>
        <w:t>iune</w:t>
      </w:r>
      <w:proofErr w:type="spellEnd"/>
    </w:p>
    <w:p w14:paraId="55BD674A" w14:textId="77777777" w:rsidR="008E1A62" w:rsidRPr="008E1A62" w:rsidRDefault="008E1A62" w:rsidP="008E1A62">
      <w:pPr>
        <w:spacing w:line="276" w:lineRule="auto"/>
        <w:contextualSpacing/>
        <w:jc w:val="both"/>
        <w:rPr>
          <w:rFonts w:ascii="Trebuchet MS" w:hAnsi="Trebuchet MS"/>
          <w:b/>
          <w:bCs/>
          <w:sz w:val="22"/>
          <w:szCs w:val="22"/>
        </w:rPr>
      </w:pPr>
    </w:p>
    <w:p w14:paraId="5E3052BB" w14:textId="77777777" w:rsidR="008E1A62" w:rsidRPr="008E1A62" w:rsidRDefault="008E1A62" w:rsidP="008E1A62">
      <w:pPr>
        <w:spacing w:line="276" w:lineRule="auto"/>
        <w:contextualSpacing/>
        <w:jc w:val="both"/>
        <w:rPr>
          <w:rFonts w:ascii="Trebuchet MS" w:hAnsi="Trebuchet MS"/>
          <w:sz w:val="22"/>
          <w:szCs w:val="22"/>
        </w:rPr>
      </w:pPr>
      <w:proofErr w:type="spellStart"/>
      <w:r w:rsidRPr="008E1A62">
        <w:rPr>
          <w:rFonts w:ascii="Trebuchet MS" w:hAnsi="Trebuchet MS"/>
          <w:bCs/>
          <w:sz w:val="22"/>
          <w:szCs w:val="22"/>
        </w:rPr>
        <w:t>Planul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actiune</w:t>
      </w:r>
      <w:proofErr w:type="spellEnd"/>
      <w:r w:rsidRPr="008E1A62">
        <w:rPr>
          <w:rFonts w:ascii="Trebuchet MS" w:hAnsi="Trebuchet MS"/>
          <w:bCs/>
          <w:sz w:val="22"/>
          <w:szCs w:val="22"/>
        </w:rPr>
        <w:t xml:space="preserve"> al </w:t>
      </w:r>
      <w:proofErr w:type="spellStart"/>
      <w:r w:rsidRPr="008E1A62">
        <w:rPr>
          <w:rFonts w:ascii="Trebuchet MS" w:hAnsi="Trebuchet MS"/>
          <w:bCs/>
          <w:sz w:val="22"/>
          <w:szCs w:val="22"/>
        </w:rPr>
        <w:t>implementarii</w:t>
      </w:r>
      <w:proofErr w:type="spellEnd"/>
      <w:r w:rsidRPr="008E1A62">
        <w:rPr>
          <w:rFonts w:ascii="Trebuchet MS" w:hAnsi="Trebuchet MS"/>
          <w:bCs/>
          <w:sz w:val="22"/>
          <w:szCs w:val="22"/>
        </w:rPr>
        <w:t xml:space="preserve"> SDL are la </w:t>
      </w:r>
      <w:proofErr w:type="spellStart"/>
      <w:r w:rsidRPr="008E1A62">
        <w:rPr>
          <w:rFonts w:ascii="Trebuchet MS" w:hAnsi="Trebuchet MS"/>
          <w:bCs/>
          <w:sz w:val="22"/>
          <w:szCs w:val="22"/>
        </w:rPr>
        <w:t>baza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respectarea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urmatoarelor</w:t>
      </w:r>
      <w:proofErr w:type="spellEnd"/>
      <w:r w:rsidRPr="008E1A62">
        <w:rPr>
          <w:rFonts w:ascii="Trebuchet MS" w:hAnsi="Trebuchet MS"/>
          <w:bCs/>
          <w:sz w:val="22"/>
          <w:szCs w:val="22"/>
        </w:rPr>
        <w:t xml:space="preserve"> principii: COOPERARE LA NIVEL LOCAL (</w:t>
      </w:r>
      <w:proofErr w:type="spellStart"/>
      <w:r w:rsidRPr="008E1A62">
        <w:rPr>
          <w:rFonts w:ascii="Trebuchet MS" w:hAnsi="Trebuchet MS"/>
          <w:bCs/>
          <w:sz w:val="22"/>
          <w:szCs w:val="22"/>
        </w:rPr>
        <w:t>intre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membrii</w:t>
      </w:r>
      <w:proofErr w:type="spellEnd"/>
      <w:r w:rsidRPr="008E1A62">
        <w:rPr>
          <w:rFonts w:ascii="Trebuchet MS" w:hAnsi="Trebuchet MS"/>
          <w:bCs/>
          <w:sz w:val="22"/>
          <w:szCs w:val="22"/>
        </w:rPr>
        <w:t xml:space="preserve"> GAL, 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echipei</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intre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actorii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TRANSPARENTA in </w:t>
      </w:r>
      <w:proofErr w:type="spellStart"/>
      <w:r w:rsidRPr="008E1A62">
        <w:rPr>
          <w:rFonts w:ascii="Trebuchet MS" w:hAnsi="Trebuchet MS"/>
          <w:bCs/>
          <w:sz w:val="22"/>
          <w:szCs w:val="22"/>
        </w:rPr>
        <w:t>toate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derulate</w:t>
      </w:r>
      <w:proofErr w:type="spellEnd"/>
      <w:r w:rsidRPr="008E1A62">
        <w:rPr>
          <w:rFonts w:ascii="Trebuchet MS" w:hAnsi="Trebuchet MS"/>
          <w:bCs/>
          <w:sz w:val="22"/>
          <w:szCs w:val="22"/>
        </w:rPr>
        <w:t xml:space="preserve">, RESPONSABILITATE  </w:t>
      </w:r>
      <w:proofErr w:type="spellStart"/>
      <w:r w:rsidRPr="008E1A62">
        <w:rPr>
          <w:rFonts w:ascii="Trebuchet MS" w:hAnsi="Trebuchet MS"/>
          <w:bCs/>
          <w:sz w:val="22"/>
          <w:szCs w:val="22"/>
        </w:rPr>
        <w:t>prin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seriozitate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implicare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constientizare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asumare</w:t>
      </w:r>
      <w:proofErr w:type="spellEnd"/>
      <w:r w:rsidRPr="008E1A62">
        <w:rPr>
          <w:rFonts w:ascii="Trebuchet MS" w:hAnsi="Trebuchet MS"/>
          <w:bCs/>
          <w:sz w:val="22"/>
          <w:szCs w:val="22"/>
        </w:rPr>
        <w:t xml:space="preserve">, CALITATE </w:t>
      </w:r>
      <w:proofErr w:type="spellStart"/>
      <w:r w:rsidRPr="008E1A62">
        <w:rPr>
          <w:rFonts w:ascii="Trebuchet MS" w:hAnsi="Trebuchet MS"/>
          <w:bCs/>
          <w:sz w:val="22"/>
          <w:szCs w:val="22"/>
        </w:rPr>
        <w:t>prin</w:t>
      </w:r>
      <w:proofErr w:type="spellEnd"/>
      <w:r w:rsidRPr="008E1A62">
        <w:rPr>
          <w:rFonts w:ascii="Trebuchet MS" w:hAnsi="Trebuchet MS"/>
          <w:bCs/>
          <w:sz w:val="22"/>
          <w:szCs w:val="22"/>
        </w:rPr>
        <w:t xml:space="preserve"> plus-</w:t>
      </w:r>
      <w:proofErr w:type="spellStart"/>
      <w:r w:rsidRPr="008E1A62">
        <w:rPr>
          <w:rFonts w:ascii="Trebuchet MS" w:hAnsi="Trebuchet MS"/>
          <w:bCs/>
          <w:sz w:val="22"/>
          <w:szCs w:val="22"/>
        </w:rPr>
        <w:t>valoarea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adusa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zonei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REZULTATE </w:t>
      </w:r>
      <w:proofErr w:type="spellStart"/>
      <w:r w:rsidRPr="008E1A62">
        <w:rPr>
          <w:rFonts w:ascii="Trebuchet MS" w:hAnsi="Trebuchet MS"/>
          <w:bCs/>
          <w:sz w:val="22"/>
          <w:szCs w:val="22"/>
        </w:rPr>
        <w:t>prin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atingerea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indicatorilor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propusi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Planul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actiuni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cuprinde</w:t>
      </w:r>
      <w:proofErr w:type="spellEnd"/>
      <w:r w:rsidRPr="008E1A62">
        <w:rPr>
          <w:rFonts w:ascii="Trebuchet MS" w:hAnsi="Trebuchet MS"/>
          <w:sz w:val="22"/>
          <w:szCs w:val="22"/>
        </w:rPr>
        <w:t xml:space="preserve">: </w:t>
      </w:r>
    </w:p>
    <w:p w14:paraId="7EE2A965" w14:textId="77777777" w:rsidR="008E1A62" w:rsidRPr="008E1A62" w:rsidRDefault="008E1A62" w:rsidP="008E1A62">
      <w:pPr>
        <w:spacing w:line="276" w:lineRule="auto"/>
        <w:contextualSpacing/>
        <w:jc w:val="both"/>
        <w:rPr>
          <w:rFonts w:ascii="Trebuchet MS" w:hAnsi="Trebuchet MS"/>
          <w:bCs/>
          <w:sz w:val="22"/>
          <w:szCs w:val="22"/>
        </w:rPr>
      </w:pPr>
      <w:r w:rsidRPr="008E1A62">
        <w:rPr>
          <w:rFonts w:ascii="Trebuchet MS" w:hAnsi="Trebuchet MS"/>
          <w:b/>
          <w:bCs/>
          <w:sz w:val="22"/>
          <w:szCs w:val="22"/>
        </w:rPr>
        <w:t>A</w:t>
      </w:r>
      <w:r w:rsidRPr="008E1A62">
        <w:rPr>
          <w:rFonts w:ascii="Trebuchet MS" w:hAnsi="Trebuchet MS"/>
          <w:b/>
          <w:bCs/>
          <w:sz w:val="22"/>
          <w:szCs w:val="22"/>
          <w:vertAlign w:val="superscript"/>
        </w:rPr>
        <w:footnoteReference w:id="1"/>
      </w:r>
      <w:r w:rsidRPr="008E1A62">
        <w:rPr>
          <w:rFonts w:ascii="Trebuchet MS" w:hAnsi="Trebuchet MS"/>
          <w:b/>
          <w:bCs/>
          <w:sz w:val="22"/>
          <w:szCs w:val="22"/>
        </w:rPr>
        <w:t>0.</w:t>
      </w:r>
      <w:r w:rsidRPr="008E1A62">
        <w:rPr>
          <w:rFonts w:ascii="Trebuchet MS" w:hAnsi="Trebuchet MS"/>
          <w:bCs/>
          <w:sz w:val="22"/>
          <w:szCs w:val="22"/>
        </w:rPr>
        <w:t xml:space="preserve"> </w:t>
      </w:r>
      <w:proofErr w:type="spellStart"/>
      <w:r w:rsidRPr="008E1A62">
        <w:rPr>
          <w:rFonts w:ascii="Trebuchet MS" w:hAnsi="Trebuchet MS"/>
          <w:bCs/>
          <w:sz w:val="22"/>
          <w:szCs w:val="22"/>
        </w:rPr>
        <w:t>Semnarea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finantare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dupa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primirea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notificarii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referitor</w:t>
      </w:r>
      <w:proofErr w:type="spellEnd"/>
      <w:r w:rsidRPr="008E1A62">
        <w:rPr>
          <w:rFonts w:ascii="Trebuchet MS" w:hAnsi="Trebuchet MS"/>
          <w:bCs/>
          <w:sz w:val="22"/>
          <w:szCs w:val="22"/>
        </w:rPr>
        <w:t xml:space="preserve"> la </w:t>
      </w:r>
      <w:proofErr w:type="spellStart"/>
      <w:r w:rsidRPr="008E1A62">
        <w:rPr>
          <w:rFonts w:ascii="Trebuchet MS" w:hAnsi="Trebuchet MS"/>
          <w:bCs/>
          <w:sz w:val="22"/>
          <w:szCs w:val="22"/>
        </w:rPr>
        <w:t>selectia</w:t>
      </w:r>
      <w:proofErr w:type="spellEnd"/>
      <w:r w:rsidRPr="008E1A62">
        <w:rPr>
          <w:rFonts w:ascii="Trebuchet MS" w:hAnsi="Trebuchet MS"/>
          <w:bCs/>
          <w:sz w:val="22"/>
          <w:szCs w:val="22"/>
        </w:rPr>
        <w:t xml:space="preserve"> SDL, </w:t>
      </w:r>
      <w:proofErr w:type="spellStart"/>
      <w:r w:rsidRPr="008E1A62">
        <w:rPr>
          <w:rFonts w:ascii="Trebuchet MS" w:hAnsi="Trebuchet MS"/>
          <w:bCs/>
          <w:sz w:val="22"/>
          <w:szCs w:val="22"/>
        </w:rPr>
        <w:t>reprezentantul</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semna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contractul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finantare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al GAL; Termen: S1</w:t>
      </w:r>
      <w:r w:rsidRPr="008E1A62">
        <w:rPr>
          <w:rFonts w:ascii="Trebuchet MS" w:hAnsi="Trebuchet MS"/>
          <w:bCs/>
          <w:sz w:val="22"/>
          <w:szCs w:val="22"/>
          <w:vertAlign w:val="superscript"/>
        </w:rPr>
        <w:footnoteReference w:id="2"/>
      </w:r>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financiare</w:t>
      </w:r>
      <w:proofErr w:type="spellEnd"/>
      <w:r w:rsidRPr="008E1A62">
        <w:rPr>
          <w:rFonts w:ascii="Trebuchet MS" w:hAnsi="Trebuchet MS"/>
          <w:bCs/>
          <w:sz w:val="22"/>
          <w:szCs w:val="22"/>
        </w:rPr>
        <w:t>/</w:t>
      </w:r>
      <w:proofErr w:type="spellStart"/>
      <w:r w:rsidRPr="008E1A62">
        <w:rPr>
          <w:rFonts w:ascii="Trebuchet MS" w:hAnsi="Trebuchet MS"/>
          <w:bCs/>
          <w:sz w:val="22"/>
          <w:szCs w:val="22"/>
        </w:rPr>
        <w:t>materiale</w:t>
      </w:r>
      <w:proofErr w:type="spellEnd"/>
      <w:r w:rsidRPr="008E1A62">
        <w:rPr>
          <w:rFonts w:ascii="Trebuchet MS" w:hAnsi="Trebuchet MS"/>
          <w:bCs/>
          <w:sz w:val="22"/>
          <w:szCs w:val="22"/>
        </w:rPr>
        <w:t>):</w:t>
      </w:r>
      <w:r w:rsidRPr="008E1A62">
        <w:rPr>
          <w:rFonts w:ascii="Trebuchet MS" w:hAnsi="Trebuchet MS"/>
          <w:sz w:val="22"/>
          <w:szCs w:val="22"/>
        </w:rPr>
        <w:t xml:space="preserve"> </w:t>
      </w:r>
      <w:proofErr w:type="spellStart"/>
      <w:r w:rsidRPr="008E1A62">
        <w:rPr>
          <w:rFonts w:ascii="Trebuchet MS" w:hAnsi="Trebuchet MS"/>
          <w:sz w:val="22"/>
          <w:szCs w:val="22"/>
        </w:rPr>
        <w:t>Cheltuieli</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combustibilul</w:t>
      </w:r>
      <w:proofErr w:type="spellEnd"/>
      <w:r w:rsidRPr="008E1A62">
        <w:rPr>
          <w:rFonts w:ascii="Trebuchet MS" w:hAnsi="Trebuchet MS"/>
          <w:sz w:val="22"/>
          <w:szCs w:val="22"/>
        </w:rPr>
        <w:t>/</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w:t>
      </w:r>
    </w:p>
    <w:p w14:paraId="5889833F"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A1.</w:t>
      </w:r>
      <w:r w:rsidRPr="008E1A62">
        <w:rPr>
          <w:rFonts w:ascii="Trebuchet MS" w:hAnsi="Trebuchet MS"/>
          <w:bCs/>
          <w:sz w:val="22"/>
          <w:szCs w:val="22"/>
        </w:rPr>
        <w:t xml:space="preserve"> </w:t>
      </w:r>
      <w:proofErr w:type="spellStart"/>
      <w:r w:rsidRPr="008E1A62">
        <w:rPr>
          <w:rFonts w:ascii="Trebuchet MS" w:hAnsi="Trebuchet MS"/>
          <w:bCs/>
          <w:sz w:val="22"/>
          <w:szCs w:val="22"/>
        </w:rPr>
        <w:t>Constituirea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echipei</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Consiliul</w:t>
      </w:r>
      <w:proofErr w:type="spellEnd"/>
      <w:r w:rsidRPr="008E1A62">
        <w:rPr>
          <w:rFonts w:ascii="Trebuchet MS" w:hAnsi="Trebuchet MS"/>
          <w:bCs/>
          <w:sz w:val="22"/>
          <w:szCs w:val="22"/>
        </w:rPr>
        <w:t xml:space="preserve"> Director al GAL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selecta in </w:t>
      </w:r>
      <w:proofErr w:type="spellStart"/>
      <w:r w:rsidRPr="008E1A62">
        <w:rPr>
          <w:rFonts w:ascii="Trebuchet MS" w:hAnsi="Trebuchet MS"/>
          <w:bCs/>
          <w:sz w:val="22"/>
          <w:szCs w:val="22"/>
        </w:rPr>
        <w:t>baza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procedurii</w:t>
      </w:r>
      <w:proofErr w:type="spellEnd"/>
      <w:r w:rsidRPr="008E1A62">
        <w:rPr>
          <w:rFonts w:ascii="Trebuchet MS" w:hAnsi="Trebuchet MS"/>
          <w:bCs/>
          <w:sz w:val="22"/>
          <w:szCs w:val="22"/>
        </w:rPr>
        <w:t xml:space="preserve"> interne </w:t>
      </w:r>
      <w:proofErr w:type="spellStart"/>
      <w:r w:rsidRPr="008E1A62">
        <w:rPr>
          <w:rFonts w:ascii="Trebuchet MS" w:hAnsi="Trebuchet MS"/>
          <w:bCs/>
          <w:sz w:val="22"/>
          <w:szCs w:val="22"/>
        </w:rPr>
        <w:t>membrii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echipei</w:t>
      </w:r>
      <w:proofErr w:type="spellEnd"/>
      <w:r w:rsidRPr="008E1A62">
        <w:rPr>
          <w:rFonts w:ascii="Trebuchet MS" w:hAnsi="Trebuchet MS"/>
          <w:bCs/>
          <w:sz w:val="22"/>
          <w:szCs w:val="22"/>
        </w:rPr>
        <w:t xml:space="preserve"> conform </w:t>
      </w:r>
      <w:proofErr w:type="spellStart"/>
      <w:r w:rsidRPr="008E1A62">
        <w:rPr>
          <w:rFonts w:ascii="Trebuchet MS" w:hAnsi="Trebuchet MS"/>
          <w:bCs/>
          <w:sz w:val="22"/>
          <w:szCs w:val="22"/>
        </w:rPr>
        <w:t>organigramei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necesitatilor</w:t>
      </w:r>
      <w:proofErr w:type="spellEnd"/>
      <w:r w:rsidRPr="008E1A62">
        <w:rPr>
          <w:rFonts w:ascii="Trebuchet MS" w:hAnsi="Trebuchet MS"/>
          <w:bCs/>
          <w:sz w:val="22"/>
          <w:szCs w:val="22"/>
        </w:rPr>
        <w:t xml:space="preserve">: </w:t>
      </w:r>
      <w:r w:rsidRPr="008E1A62">
        <w:rPr>
          <w:rFonts w:ascii="Trebuchet MS" w:hAnsi="Trebuchet MS"/>
          <w:sz w:val="22"/>
          <w:szCs w:val="22"/>
        </w:rPr>
        <w:t xml:space="preserve">a)Manager de </w:t>
      </w:r>
      <w:proofErr w:type="spellStart"/>
      <w:r w:rsidRPr="008E1A62">
        <w:rPr>
          <w:rFonts w:ascii="Trebuchet MS" w:hAnsi="Trebuchet MS"/>
          <w:sz w:val="22"/>
          <w:szCs w:val="22"/>
        </w:rPr>
        <w:t>proiect</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responsabil</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administrativ</w:t>
      </w:r>
      <w:proofErr w:type="spellEnd"/>
      <w:r w:rsidRPr="008E1A62">
        <w:rPr>
          <w:rFonts w:ascii="Trebuchet MS" w:hAnsi="Trebuchet MS"/>
          <w:sz w:val="22"/>
          <w:szCs w:val="22"/>
        </w:rPr>
        <w:t xml:space="preserve">); b)Expert </w:t>
      </w:r>
      <w:proofErr w:type="spellStart"/>
      <w:r w:rsidRPr="008E1A62">
        <w:rPr>
          <w:rFonts w:ascii="Trebuchet MS" w:hAnsi="Trebuchet MS"/>
          <w:sz w:val="22"/>
          <w:szCs w:val="22"/>
        </w:rPr>
        <w:t>financia</w:t>
      </w:r>
      <w:proofErr w:type="spellEnd"/>
      <w:r w:rsidRPr="008E1A62">
        <w:rPr>
          <w:rFonts w:ascii="Trebuchet MS" w:hAnsi="Trebuchet MS"/>
          <w:sz w:val="22"/>
          <w:szCs w:val="22"/>
        </w:rPr>
        <w:t xml:space="preserve">; c)Expert </w:t>
      </w:r>
      <w:proofErr w:type="spellStart"/>
      <w:r w:rsidRPr="008E1A62">
        <w:rPr>
          <w:rFonts w:ascii="Trebuchet MS" w:hAnsi="Trebuchet MS"/>
          <w:sz w:val="22"/>
          <w:szCs w:val="22"/>
        </w:rPr>
        <w:t>tehnic</w:t>
      </w:r>
      <w:proofErr w:type="spellEnd"/>
      <w:r w:rsidRPr="008E1A62">
        <w:rPr>
          <w:rFonts w:ascii="Trebuchet MS" w:hAnsi="Trebuchet MS"/>
          <w:sz w:val="22"/>
          <w:szCs w:val="22"/>
        </w:rPr>
        <w:t>; d)</w:t>
      </w:r>
      <w:proofErr w:type="spellStart"/>
      <w:r w:rsidRPr="008E1A62">
        <w:rPr>
          <w:rFonts w:ascii="Trebuchet MS" w:hAnsi="Trebuchet MS"/>
          <w:sz w:val="22"/>
          <w:szCs w:val="22"/>
        </w:rPr>
        <w:t>Animator;Responsabil</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Consiliul</w:t>
      </w:r>
      <w:proofErr w:type="spellEnd"/>
      <w:r w:rsidRPr="008E1A62">
        <w:rPr>
          <w:rFonts w:ascii="Trebuchet MS" w:hAnsi="Trebuchet MS"/>
          <w:sz w:val="22"/>
          <w:szCs w:val="22"/>
        </w:rPr>
        <w:t xml:space="preserve"> Director al GAL; Termen: S 1 Anul 1 </w:t>
      </w:r>
      <w:proofErr w:type="spellStart"/>
      <w:r w:rsidRPr="008E1A62">
        <w:rPr>
          <w:rFonts w:ascii="Trebuchet MS" w:hAnsi="Trebuchet MS"/>
          <w:sz w:val="22"/>
          <w:szCs w:val="22"/>
        </w:rPr>
        <w:t>pentru</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formare</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echipa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initiala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activitate</w:t>
      </w:r>
      <w:proofErr w:type="spellEnd"/>
      <w:r w:rsidRPr="008E1A62">
        <w:rPr>
          <w:rFonts w:ascii="Trebuchet MS" w:hAnsi="Trebuchet MS"/>
          <w:sz w:val="22"/>
          <w:szCs w:val="22"/>
        </w:rPr>
        <w:t xml:space="preserve"> continua in </w:t>
      </w:r>
      <w:proofErr w:type="spellStart"/>
      <w:r w:rsidRPr="008E1A62">
        <w:rPr>
          <w:rFonts w:ascii="Trebuchet MS" w:hAnsi="Trebuchet MS"/>
          <w:sz w:val="22"/>
          <w:szCs w:val="22"/>
        </w:rPr>
        <w:t>functie</w:t>
      </w:r>
      <w:proofErr w:type="spellEnd"/>
      <w:r w:rsidRPr="008E1A62">
        <w:rPr>
          <w:rFonts w:ascii="Trebuchet MS" w:hAnsi="Trebuchet MS"/>
          <w:sz w:val="22"/>
          <w:szCs w:val="22"/>
        </w:rPr>
        <w:t xml:space="preserve"> de </w:t>
      </w:r>
      <w:proofErr w:type="spellStart"/>
      <w:r w:rsidRPr="008E1A62">
        <w:rPr>
          <w:rFonts w:ascii="Trebuchet MS" w:hAnsi="Trebuchet MS"/>
          <w:sz w:val="22"/>
          <w:szCs w:val="22"/>
        </w:rPr>
        <w:t>necesitati</w:t>
      </w:r>
      <w:proofErr w:type="spellEnd"/>
      <w:r w:rsidRPr="008E1A62">
        <w:rPr>
          <w:rFonts w:ascii="Trebuchet MS" w:hAnsi="Trebuchet MS"/>
          <w:sz w:val="22"/>
          <w:szCs w:val="22"/>
        </w:rPr>
        <w:t>.</w:t>
      </w:r>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w:t>
      </w:r>
      <w:r w:rsidRPr="008E1A62">
        <w:rPr>
          <w:rFonts w:ascii="Trebuchet MS" w:hAnsi="Trebuchet MS"/>
          <w:sz w:val="22"/>
          <w:szCs w:val="22"/>
        </w:rPr>
        <w:t xml:space="preserve"> </w:t>
      </w:r>
      <w:proofErr w:type="spellStart"/>
      <w:r w:rsidRPr="008E1A62">
        <w:rPr>
          <w:rFonts w:ascii="Trebuchet MS" w:hAnsi="Trebuchet MS"/>
          <w:sz w:val="22"/>
          <w:szCs w:val="22"/>
        </w:rPr>
        <w:t>Cheltuieli</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salariile</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combustibilul</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serviciile</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externalizate</w:t>
      </w:r>
      <w:proofErr w:type="spellEnd"/>
      <w:r w:rsidRPr="008E1A62">
        <w:rPr>
          <w:rFonts w:ascii="Trebuchet MS" w:hAnsi="Trebuchet MS"/>
          <w:sz w:val="22"/>
          <w:szCs w:val="22"/>
        </w:rPr>
        <w:t xml:space="preserve">/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amenajare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2E7CF5F5"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A2.</w:t>
      </w:r>
      <w:r w:rsidRPr="008E1A62">
        <w:rPr>
          <w:rFonts w:ascii="Trebuchet MS" w:hAnsi="Trebuchet MS"/>
          <w:bCs/>
          <w:sz w:val="22"/>
          <w:szCs w:val="22"/>
        </w:rPr>
        <w:t xml:space="preserve"> </w:t>
      </w:r>
      <w:proofErr w:type="spellStart"/>
      <w:r w:rsidRPr="008E1A62">
        <w:rPr>
          <w:rFonts w:ascii="Trebuchet MS" w:hAnsi="Trebuchet MS"/>
          <w:bCs/>
          <w:sz w:val="22"/>
          <w:szCs w:val="22"/>
        </w:rPr>
        <w:t>Desfasurarea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achizitie</w:t>
      </w:r>
      <w:proofErr w:type="spellEnd"/>
      <w:r w:rsidRPr="008E1A62">
        <w:rPr>
          <w:rFonts w:ascii="Trebuchet MS" w:hAnsi="Trebuchet MS"/>
          <w:bCs/>
          <w:sz w:val="22"/>
          <w:szCs w:val="22"/>
        </w:rPr>
        <w:t xml:space="preserve">: se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selecta </w:t>
      </w:r>
      <w:proofErr w:type="spellStart"/>
      <w:r w:rsidRPr="008E1A62">
        <w:rPr>
          <w:rFonts w:ascii="Trebuchet MS" w:hAnsi="Trebuchet MS"/>
          <w:bCs/>
          <w:sz w:val="22"/>
          <w:szCs w:val="22"/>
        </w:rPr>
        <w:t>prestatorii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furnizorii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bunuri</w:t>
      </w:r>
      <w:proofErr w:type="spellEnd"/>
      <w:r w:rsidRPr="008E1A62">
        <w:rPr>
          <w:rFonts w:ascii="Trebuchet MS" w:hAnsi="Trebuchet MS"/>
          <w:bCs/>
          <w:sz w:val="22"/>
          <w:szCs w:val="22"/>
        </w:rPr>
        <w:t xml:space="preserve"> ai GAL in </w:t>
      </w:r>
      <w:proofErr w:type="spellStart"/>
      <w:r w:rsidRPr="008E1A62">
        <w:rPr>
          <w:rFonts w:ascii="Trebuchet MS" w:hAnsi="Trebuchet MS"/>
          <w:bCs/>
          <w:sz w:val="22"/>
          <w:szCs w:val="22"/>
        </w:rPr>
        <w:t>conformitate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procedurile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achizitie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vigoare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desfasurata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continuu</w:t>
      </w:r>
      <w:proofErr w:type="spellEnd"/>
      <w:r w:rsidRPr="008E1A62">
        <w:rPr>
          <w:rFonts w:ascii="Trebuchet MS" w:hAnsi="Trebuchet MS"/>
          <w:bCs/>
          <w:sz w:val="22"/>
          <w:szCs w:val="22"/>
        </w:rPr>
        <w:t xml:space="preserve"> pe </w:t>
      </w:r>
      <w:proofErr w:type="spellStart"/>
      <w:r w:rsidRPr="008E1A62">
        <w:rPr>
          <w:rFonts w:ascii="Trebuchet MS" w:hAnsi="Trebuchet MS"/>
          <w:bCs/>
          <w:sz w:val="22"/>
          <w:szCs w:val="22"/>
        </w:rPr>
        <w:t>parcursul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primului</w:t>
      </w:r>
      <w:proofErr w:type="spellEnd"/>
      <w:r w:rsidRPr="008E1A62">
        <w:rPr>
          <w:rFonts w:ascii="Trebuchet MS" w:hAnsi="Trebuchet MS"/>
          <w:bCs/>
          <w:sz w:val="22"/>
          <w:szCs w:val="22"/>
        </w:rPr>
        <w:t xml:space="preserve"> an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precum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functie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prevederile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finantare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primele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lunii</w:t>
      </w:r>
      <w:proofErr w:type="spellEnd"/>
      <w:r w:rsidRPr="008E1A62">
        <w:rPr>
          <w:rFonts w:ascii="Trebuchet MS" w:hAnsi="Trebuchet MS"/>
          <w:bCs/>
          <w:sz w:val="22"/>
          <w:szCs w:val="22"/>
        </w:rPr>
        <w:t xml:space="preserve"> ale </w:t>
      </w:r>
      <w:proofErr w:type="spellStart"/>
      <w:r w:rsidRPr="008E1A62">
        <w:rPr>
          <w:rFonts w:ascii="Trebuchet MS" w:hAnsi="Trebuchet MS"/>
          <w:bCs/>
          <w:sz w:val="22"/>
          <w:szCs w:val="22"/>
        </w:rPr>
        <w:t>celorlalti</w:t>
      </w:r>
      <w:proofErr w:type="spellEnd"/>
      <w:r w:rsidRPr="008E1A62">
        <w:rPr>
          <w:rFonts w:ascii="Trebuchet MS" w:hAnsi="Trebuchet MS"/>
          <w:bCs/>
          <w:sz w:val="22"/>
          <w:szCs w:val="22"/>
        </w:rPr>
        <w:t xml:space="preserve"> ani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w:t>
      </w:r>
      <w:proofErr w:type="spellStart"/>
      <w:r w:rsidRPr="008E1A62">
        <w:rPr>
          <w:rFonts w:ascii="Trebuchet MS" w:hAnsi="Trebuchet MS"/>
          <w:sz w:val="22"/>
          <w:szCs w:val="22"/>
        </w:rPr>
        <w:t>Responsabili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Echipa</w:t>
      </w:r>
      <w:proofErr w:type="spellEnd"/>
      <w:r w:rsidRPr="008E1A62">
        <w:rPr>
          <w:rFonts w:ascii="Trebuchet MS" w:hAnsi="Trebuchet MS"/>
          <w:sz w:val="22"/>
          <w:szCs w:val="22"/>
        </w:rPr>
        <w:t xml:space="preserve"> GAL, </w:t>
      </w:r>
      <w:proofErr w:type="spellStart"/>
      <w:r w:rsidRPr="008E1A62">
        <w:rPr>
          <w:rFonts w:ascii="Trebuchet MS" w:hAnsi="Trebuchet MS"/>
          <w:sz w:val="22"/>
          <w:szCs w:val="22"/>
        </w:rPr>
        <w:t>Reprezentant</w:t>
      </w:r>
      <w:proofErr w:type="spellEnd"/>
      <w:r w:rsidRPr="008E1A62">
        <w:rPr>
          <w:rFonts w:ascii="Trebuchet MS" w:hAnsi="Trebuchet MS"/>
          <w:sz w:val="22"/>
          <w:szCs w:val="22"/>
        </w:rPr>
        <w:t xml:space="preserve"> Legal, </w:t>
      </w:r>
      <w:proofErr w:type="spellStart"/>
      <w:r w:rsidRPr="008E1A62">
        <w:rPr>
          <w:rFonts w:ascii="Trebuchet MS" w:hAnsi="Trebuchet MS"/>
          <w:sz w:val="22"/>
          <w:szCs w:val="22"/>
        </w:rPr>
        <w:t>Consiliul</w:t>
      </w:r>
      <w:proofErr w:type="spellEnd"/>
      <w:r w:rsidRPr="008E1A62">
        <w:rPr>
          <w:rFonts w:ascii="Trebuchet MS" w:hAnsi="Trebuchet MS"/>
          <w:sz w:val="22"/>
          <w:szCs w:val="22"/>
        </w:rPr>
        <w:t xml:space="preserve"> Director al GAL; Termen: </w:t>
      </w:r>
      <w:r w:rsidRPr="008E1A62">
        <w:rPr>
          <w:rFonts w:ascii="Trebuchet MS" w:hAnsi="Trebuchet MS"/>
          <w:bCs/>
          <w:sz w:val="22"/>
          <w:szCs w:val="22"/>
        </w:rPr>
        <w:t xml:space="preserve">S1-S 2 </w:t>
      </w:r>
      <w:r w:rsidRPr="008E1A62">
        <w:rPr>
          <w:rFonts w:ascii="Trebuchet MS" w:hAnsi="Trebuchet MS"/>
          <w:sz w:val="22"/>
          <w:szCs w:val="22"/>
        </w:rPr>
        <w:t xml:space="preserve">Anul 1, S1 al </w:t>
      </w:r>
      <w:proofErr w:type="spellStart"/>
      <w:r w:rsidRPr="008E1A62">
        <w:rPr>
          <w:rFonts w:ascii="Trebuchet MS" w:hAnsi="Trebuchet MS"/>
          <w:sz w:val="22"/>
          <w:szCs w:val="22"/>
        </w:rPr>
        <w:t>celorlalti</w:t>
      </w:r>
      <w:proofErr w:type="spellEnd"/>
      <w:r w:rsidRPr="008E1A62">
        <w:rPr>
          <w:rFonts w:ascii="Trebuchet MS" w:hAnsi="Trebuchet MS"/>
          <w:sz w:val="22"/>
          <w:szCs w:val="22"/>
        </w:rPr>
        <w:t xml:space="preserve"> ani de </w:t>
      </w:r>
      <w:proofErr w:type="spellStart"/>
      <w:r w:rsidRPr="008E1A62">
        <w:rPr>
          <w:rFonts w:ascii="Trebuchet MS" w:hAnsi="Trebuchet MS"/>
          <w:sz w:val="22"/>
          <w:szCs w:val="22"/>
        </w:rPr>
        <w:t>implementare</w:t>
      </w:r>
      <w:proofErr w:type="spellEnd"/>
      <w:r w:rsidRPr="008E1A62">
        <w:rPr>
          <w:rFonts w:ascii="Trebuchet MS" w:hAnsi="Trebuchet MS"/>
          <w:sz w:val="22"/>
          <w:szCs w:val="22"/>
        </w:rPr>
        <w:t>.</w:t>
      </w:r>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w:t>
      </w:r>
      <w:r w:rsidRPr="008E1A62">
        <w:rPr>
          <w:rFonts w:ascii="Trebuchet MS" w:hAnsi="Trebuchet MS"/>
          <w:sz w:val="22"/>
          <w:szCs w:val="22"/>
        </w:rPr>
        <w:t xml:space="preserve"> </w:t>
      </w:r>
      <w:proofErr w:type="spellStart"/>
      <w:r w:rsidRPr="008E1A62">
        <w:rPr>
          <w:rFonts w:ascii="Trebuchet MS" w:hAnsi="Trebuchet MS"/>
          <w:sz w:val="22"/>
          <w:szCs w:val="22"/>
        </w:rPr>
        <w:t>Cheltuieli</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salariile</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combustibilul</w:t>
      </w:r>
      <w:proofErr w:type="spellEnd"/>
      <w:r w:rsidRPr="008E1A62">
        <w:rPr>
          <w:rFonts w:ascii="Trebuchet MS" w:hAnsi="Trebuchet MS"/>
          <w:sz w:val="22"/>
          <w:szCs w:val="22"/>
        </w:rPr>
        <w:t xml:space="preserve">/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0AF48B54" w14:textId="77777777" w:rsidR="008E1A62" w:rsidRPr="008E1A62" w:rsidRDefault="008E1A62" w:rsidP="008E1A62">
      <w:pPr>
        <w:spacing w:line="276" w:lineRule="auto"/>
        <w:contextualSpacing/>
        <w:jc w:val="both"/>
        <w:rPr>
          <w:rFonts w:ascii="Trebuchet MS" w:hAnsi="Trebuchet M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A3.</w:t>
      </w:r>
      <w:r w:rsidRPr="008E1A62">
        <w:rPr>
          <w:rFonts w:ascii="Trebuchet MS" w:hAnsi="Trebuchet MS"/>
          <w:bCs/>
          <w:sz w:val="22"/>
          <w:szCs w:val="22"/>
        </w:rPr>
        <w:t xml:space="preserve"> </w:t>
      </w:r>
      <w:proofErr w:type="spellStart"/>
      <w:r w:rsidRPr="008E1A62">
        <w:rPr>
          <w:rFonts w:ascii="Trebuchet MS" w:hAnsi="Trebuchet MS"/>
          <w:bCs/>
          <w:sz w:val="22"/>
          <w:szCs w:val="22"/>
        </w:rPr>
        <w:t>Elaborarea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monitorizare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se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avea</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vedere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conceperea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unei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w:t>
      </w:r>
      <w:r w:rsidR="00BF7545">
        <w:rPr>
          <w:rFonts w:ascii="Times New Roman" w:hAnsi="Times New Roman" w:cs="Times New Roman"/>
          <w:bCs/>
          <w:sz w:val="22"/>
          <w:szCs w:val="22"/>
        </w:rPr>
        <w:t>t</w:t>
      </w:r>
      <w:r w:rsidRPr="008E1A62">
        <w:rPr>
          <w:rFonts w:ascii="Trebuchet MS" w:hAnsi="Trebuchet MS"/>
          <w:bCs/>
          <w:sz w:val="22"/>
          <w:szCs w:val="22"/>
        </w:rPr>
        <w: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nediscriminatorii</w:t>
      </w:r>
      <w:proofErr w:type="spellEnd"/>
      <w:r w:rsidRPr="008E1A62">
        <w:rPr>
          <w:rFonts w:ascii="Trebuchet MS" w:hAnsi="Trebuchet MS"/>
          <w:bCs/>
          <w:sz w:val="22"/>
          <w:szCs w:val="22"/>
        </w:rPr>
        <w:t xml:space="preserve"> </w:t>
      </w:r>
      <w:proofErr w:type="spellStart"/>
      <w:r w:rsidR="00BF7545">
        <w:rPr>
          <w:rFonts w:ascii="Times New Roman" w:hAnsi="Times New Roman" w:cs="Times New Roman"/>
          <w:bCs/>
          <w:sz w:val="22"/>
          <w:szCs w:val="22"/>
        </w:rPr>
        <w:t>s</w:t>
      </w:r>
      <w:r w:rsidRPr="008E1A62">
        <w:rPr>
          <w:rFonts w:ascii="Trebuchet MS" w:hAnsi="Trebuchet MS"/>
          <w:bCs/>
          <w:sz w:val="22"/>
          <w:szCs w:val="22"/>
        </w:rPr>
        <w:t>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transparente</w:t>
      </w:r>
      <w:proofErr w:type="spellEnd"/>
      <w:r w:rsidRPr="008E1A62">
        <w:rPr>
          <w:rFonts w:ascii="Trebuchet MS" w:hAnsi="Trebuchet MS"/>
          <w:bCs/>
          <w:sz w:val="22"/>
          <w:szCs w:val="22"/>
        </w:rPr>
        <w:t xml:space="preserve"> </w:t>
      </w:r>
      <w:proofErr w:type="spellStart"/>
      <w:r w:rsidR="00BF7545">
        <w:rPr>
          <w:rFonts w:ascii="Times New Roman" w:hAnsi="Times New Roman" w:cs="Times New Roman"/>
          <w:bCs/>
          <w:sz w:val="22"/>
          <w:szCs w:val="22"/>
        </w:rPr>
        <w:t>s</w:t>
      </w:r>
      <w:r w:rsidRPr="008E1A62">
        <w:rPr>
          <w:rFonts w:ascii="Trebuchet MS" w:hAnsi="Trebuchet MS"/>
          <w:bCs/>
          <w:sz w:val="22"/>
          <w:szCs w:val="22"/>
        </w:rPr>
        <w:t>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unor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criterii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obiective</w:t>
      </w:r>
      <w:proofErr w:type="spellEnd"/>
      <w:r w:rsidRPr="008E1A62">
        <w:rPr>
          <w:rFonts w:ascii="Trebuchet MS" w:hAnsi="Trebuchet MS"/>
          <w:bCs/>
          <w:sz w:val="22"/>
          <w:szCs w:val="22"/>
        </w:rPr>
        <w:t xml:space="preserve"> </w:t>
      </w:r>
      <w:r w:rsidR="00BF7545">
        <w:rPr>
          <w:rFonts w:ascii="Trebuchet MS" w:hAnsi="Trebuchet MS"/>
          <w:bCs/>
          <w:sz w:val="22"/>
          <w:szCs w:val="22"/>
        </w:rPr>
        <w:t>i</w:t>
      </w:r>
      <w:r w:rsidRPr="008E1A62">
        <w:rPr>
          <w:rFonts w:ascii="Trebuchet MS" w:hAnsi="Trebuchet MS"/>
          <w:bCs/>
          <w:sz w:val="22"/>
          <w:szCs w:val="22"/>
        </w:rPr>
        <w:t xml:space="preserve">n </w:t>
      </w:r>
      <w:proofErr w:type="spellStart"/>
      <w:r w:rsidRPr="008E1A62">
        <w:rPr>
          <w:rFonts w:ascii="Trebuchet MS" w:hAnsi="Trebuchet MS"/>
          <w:bCs/>
          <w:sz w:val="22"/>
          <w:szCs w:val="22"/>
        </w:rPr>
        <w:t>ceea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prive</w:t>
      </w:r>
      <w:r w:rsidR="00BF7545">
        <w:rPr>
          <w:rFonts w:ascii="Times New Roman" w:hAnsi="Times New Roman" w:cs="Times New Roman"/>
          <w:bCs/>
          <w:sz w:val="22"/>
          <w:szCs w:val="22"/>
        </w:rPr>
        <w:t>s</w:t>
      </w:r>
      <w:r w:rsidRPr="008E1A62">
        <w:rPr>
          <w:rFonts w:ascii="Trebuchet MS" w:hAnsi="Trebuchet MS"/>
          <w:bCs/>
          <w:sz w:val="22"/>
          <w:szCs w:val="22"/>
        </w:rPr>
        <w:t>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selectarea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opera</w:t>
      </w:r>
      <w:r w:rsidR="00BF7545">
        <w:rPr>
          <w:rFonts w:ascii="Times New Roman" w:hAnsi="Times New Roman" w:cs="Times New Roman"/>
          <w:bCs/>
          <w:sz w:val="22"/>
          <w:szCs w:val="22"/>
        </w:rPr>
        <w:t>t</w:t>
      </w:r>
      <w:r w:rsidRPr="008E1A62">
        <w:rPr>
          <w:rFonts w:ascii="Trebuchet MS" w:hAnsi="Trebuchet MS"/>
          <w:bCs/>
          <w:sz w:val="22"/>
          <w:szCs w:val="22"/>
        </w:rPr>
        <w:t>iunilor</w:t>
      </w:r>
      <w:proofErr w:type="spellEnd"/>
      <w:r w:rsidRPr="008E1A62">
        <w:rPr>
          <w:rFonts w:ascii="Trebuchet MS" w:hAnsi="Trebuchet MS"/>
          <w:bCs/>
          <w:sz w:val="22"/>
          <w:szCs w:val="22"/>
        </w:rPr>
        <w:t xml:space="preserve">, care </w:t>
      </w:r>
      <w:proofErr w:type="spellStart"/>
      <w:r w:rsidRPr="008E1A62">
        <w:rPr>
          <w:rFonts w:ascii="Trebuchet MS" w:hAnsi="Trebuchet MS"/>
          <w:bCs/>
          <w:sz w:val="22"/>
          <w:szCs w:val="22"/>
        </w:rPr>
        <w:t>s</w:t>
      </w:r>
      <w:r w:rsidR="00BF7545">
        <w:rPr>
          <w:rFonts w:ascii="Trebuchet MS" w:hAnsi="Trebuchet MS"/>
          <w:bCs/>
          <w:sz w:val="22"/>
          <w:szCs w:val="22"/>
        </w:rPr>
        <w:t>a</w:t>
      </w:r>
      <w:proofErr w:type="spellEnd"/>
      <w:r w:rsidRPr="008E1A62">
        <w:rPr>
          <w:rFonts w:ascii="Trebuchet MS" w:hAnsi="Trebuchet MS"/>
          <w:bCs/>
          <w:sz w:val="22"/>
          <w:szCs w:val="22"/>
        </w:rPr>
        <w:t xml:space="preserve"> evite </w:t>
      </w:r>
      <w:proofErr w:type="spellStart"/>
      <w:r w:rsidRPr="008E1A62">
        <w:rPr>
          <w:rFonts w:ascii="Trebuchet MS" w:hAnsi="Trebuchet MS"/>
          <w:bCs/>
          <w:sz w:val="22"/>
          <w:szCs w:val="22"/>
        </w:rPr>
        <w:t>conflictele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interese</w:t>
      </w:r>
      <w:proofErr w:type="spellEnd"/>
      <w:r w:rsidRPr="008E1A62">
        <w:rPr>
          <w:rFonts w:ascii="Trebuchet MS" w:hAnsi="Trebuchet MS"/>
          <w:bCs/>
          <w:sz w:val="22"/>
          <w:szCs w:val="22"/>
        </w:rPr>
        <w:t xml:space="preserve">. Vor fi </w:t>
      </w:r>
      <w:proofErr w:type="spellStart"/>
      <w:r w:rsidRPr="008E1A62">
        <w:rPr>
          <w:rFonts w:ascii="Trebuchet MS" w:hAnsi="Trebuchet MS"/>
          <w:bCs/>
          <w:sz w:val="22"/>
          <w:szCs w:val="22"/>
        </w:rPr>
        <w:t>realizate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ghidul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solicitantului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toate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masurile</w:t>
      </w:r>
      <w:proofErr w:type="spellEnd"/>
      <w:r w:rsidRPr="008E1A62">
        <w:rPr>
          <w:rFonts w:ascii="Trebuchet MS" w:hAnsi="Trebuchet MS"/>
          <w:bCs/>
          <w:sz w:val="22"/>
          <w:szCs w:val="22"/>
        </w:rPr>
        <w:t xml:space="preserve"> din SDL, </w:t>
      </w:r>
      <w:proofErr w:type="spellStart"/>
      <w:r w:rsidRPr="008E1A62">
        <w:rPr>
          <w:rFonts w:ascii="Trebuchet MS" w:hAnsi="Trebuchet MS"/>
          <w:bCs/>
          <w:sz w:val="22"/>
          <w:szCs w:val="22"/>
        </w:rPr>
        <w:t>drafturile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documentelor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elaborarii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unui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w:t>
      </w:r>
      <w:proofErr w:type="spellEnd"/>
      <w:r w:rsidRPr="008E1A62">
        <w:rPr>
          <w:rFonts w:ascii="Trebuchet MS" w:hAnsi="Trebuchet MS"/>
          <w:bCs/>
          <w:sz w:val="22"/>
          <w:szCs w:val="22"/>
        </w:rPr>
        <w:t xml:space="preserve"> (ex. </w:t>
      </w:r>
      <w:proofErr w:type="spellStart"/>
      <w:r w:rsidRPr="008E1A62">
        <w:rPr>
          <w:rFonts w:ascii="Trebuchet MS" w:hAnsi="Trebuchet MS"/>
          <w:bCs/>
          <w:sz w:val="22"/>
          <w:szCs w:val="22"/>
        </w:rPr>
        <w:t>cerere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finantare</w:t>
      </w:r>
      <w:proofErr w:type="spellEnd"/>
      <w:r w:rsidRPr="008E1A62">
        <w:rPr>
          <w:rFonts w:ascii="Trebuchet MS" w:hAnsi="Trebuchet MS"/>
          <w:bCs/>
          <w:sz w:val="22"/>
          <w:szCs w:val="22"/>
        </w:rPr>
        <w:t xml:space="preserve">, plan de </w:t>
      </w:r>
      <w:proofErr w:type="spellStart"/>
      <w:r w:rsidRPr="008E1A62">
        <w:rPr>
          <w:rFonts w:ascii="Trebuchet MS" w:hAnsi="Trebuchet MS"/>
          <w:bCs/>
          <w:sz w:val="22"/>
          <w:szCs w:val="22"/>
        </w:rPr>
        <w:t>afaceri</w:t>
      </w:r>
      <w:proofErr w:type="spellEnd"/>
      <w:r w:rsidRPr="008E1A62">
        <w:rPr>
          <w:rFonts w:ascii="Trebuchet MS" w:hAnsi="Trebuchet MS"/>
          <w:bCs/>
          <w:sz w:val="22"/>
          <w:szCs w:val="22"/>
        </w:rPr>
        <w:t xml:space="preserve">, etc.), </w:t>
      </w:r>
      <w:proofErr w:type="spellStart"/>
      <w:r w:rsidRPr="008E1A62">
        <w:rPr>
          <w:rFonts w:ascii="Trebuchet MS" w:hAnsi="Trebuchet MS"/>
          <w:bCs/>
          <w:sz w:val="22"/>
          <w:szCs w:val="22"/>
        </w:rPr>
        <w:t>procedurile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monitorizare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verificare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cererilor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plata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orice</w:t>
      </w:r>
      <w:proofErr w:type="spellEnd"/>
      <w:r w:rsidRPr="008E1A62">
        <w:rPr>
          <w:rFonts w:ascii="Trebuchet MS" w:hAnsi="Trebuchet MS"/>
          <w:bCs/>
          <w:sz w:val="22"/>
          <w:szCs w:val="22"/>
        </w:rPr>
        <w:t xml:space="preserve"> alt instrument </w:t>
      </w:r>
      <w:proofErr w:type="spellStart"/>
      <w:r w:rsidRPr="008E1A62">
        <w:rPr>
          <w:rFonts w:ascii="Trebuchet MS" w:hAnsi="Trebuchet MS"/>
          <w:bCs/>
          <w:sz w:val="22"/>
          <w:szCs w:val="22"/>
        </w:rPr>
        <w:t>necesar</w:t>
      </w:r>
      <w:proofErr w:type="spellEnd"/>
      <w:r w:rsidRPr="008E1A62">
        <w:rPr>
          <w:rFonts w:ascii="Trebuchet MS" w:hAnsi="Trebuchet MS"/>
          <w:bCs/>
          <w:sz w:val="22"/>
          <w:szCs w:val="22"/>
        </w:rPr>
        <w:t xml:space="preserve"> </w:t>
      </w:r>
      <w:r w:rsidRPr="008E1A62">
        <w:rPr>
          <w:rFonts w:ascii="Trebuchet MS" w:hAnsi="Trebuchet MS"/>
          <w:bCs/>
          <w:sz w:val="22"/>
          <w:szCs w:val="22"/>
        </w:rPr>
        <w:lastRenderedPageBreak/>
        <w:t xml:space="preserve">in </w:t>
      </w:r>
      <w:proofErr w:type="spellStart"/>
      <w:r w:rsidRPr="008E1A62">
        <w:rPr>
          <w:rFonts w:ascii="Trebuchet MS" w:hAnsi="Trebuchet MS"/>
          <w:bCs/>
          <w:sz w:val="22"/>
          <w:szCs w:val="22"/>
        </w:rPr>
        <w:t>implementarea</w:t>
      </w:r>
      <w:proofErr w:type="spellEnd"/>
      <w:r w:rsidRPr="008E1A62">
        <w:rPr>
          <w:rFonts w:ascii="Trebuchet MS" w:hAnsi="Trebuchet MS"/>
          <w:bCs/>
          <w:sz w:val="22"/>
          <w:szCs w:val="22"/>
        </w:rPr>
        <w:t xml:space="preserve"> SDL-ului cu </w:t>
      </w:r>
      <w:proofErr w:type="spellStart"/>
      <w:r w:rsidRPr="008E1A62">
        <w:rPr>
          <w:rFonts w:ascii="Trebuchet MS" w:hAnsi="Trebuchet MS"/>
          <w:bCs/>
          <w:sz w:val="22"/>
          <w:szCs w:val="22"/>
        </w:rPr>
        <w:t>succes.Responsabil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Consiliul</w:t>
      </w:r>
      <w:proofErr w:type="spellEnd"/>
      <w:r w:rsidRPr="008E1A62">
        <w:rPr>
          <w:rFonts w:ascii="Trebuchet MS" w:hAnsi="Trebuchet MS"/>
          <w:bCs/>
          <w:sz w:val="22"/>
          <w:szCs w:val="22"/>
        </w:rPr>
        <w:t xml:space="preserve"> Director al GAL, Consultant extern. Termen: S1-S2 Anul 1</w:t>
      </w:r>
      <w:r w:rsidRPr="008E1A62">
        <w:rPr>
          <w:rFonts w:ascii="Trebuchet MS" w:hAnsi="Trebuchet MS"/>
          <w:sz w:val="22"/>
          <w:szCs w:val="22"/>
        </w:rPr>
        <w:t>.</w:t>
      </w:r>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w:t>
      </w:r>
      <w:r w:rsidRPr="008E1A62">
        <w:rPr>
          <w:rFonts w:ascii="Trebuchet MS" w:hAnsi="Trebuchet MS"/>
          <w:sz w:val="22"/>
          <w:szCs w:val="22"/>
        </w:rPr>
        <w:t xml:space="preserve"> </w:t>
      </w:r>
      <w:proofErr w:type="spellStart"/>
      <w:r w:rsidRPr="008E1A62">
        <w:rPr>
          <w:rFonts w:ascii="Trebuchet MS" w:hAnsi="Trebuchet MS"/>
          <w:sz w:val="22"/>
          <w:szCs w:val="22"/>
        </w:rPr>
        <w:t>Cheltuieli</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salariile</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combustibilul</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servicii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externalizate</w:t>
      </w:r>
      <w:proofErr w:type="spellEnd"/>
      <w:r w:rsidRPr="008E1A62">
        <w:rPr>
          <w:rFonts w:ascii="Trebuchet MS" w:hAnsi="Trebuchet MS"/>
          <w:sz w:val="22"/>
          <w:szCs w:val="22"/>
        </w:rPr>
        <w:t>/</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6291C864"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A4.</w:t>
      </w:r>
      <w:r w:rsidRPr="008E1A62">
        <w:rPr>
          <w:rFonts w:ascii="Trebuchet MS" w:hAnsi="Trebuchet MS"/>
          <w:bCs/>
          <w:sz w:val="22"/>
          <w:szCs w:val="22"/>
        </w:rPr>
        <w:t xml:space="preserve"> </w:t>
      </w:r>
      <w:proofErr w:type="spellStart"/>
      <w:r w:rsidRPr="008E1A62">
        <w:rPr>
          <w:rFonts w:ascii="Trebuchet MS" w:hAnsi="Trebuchet MS"/>
          <w:bCs/>
          <w:sz w:val="22"/>
          <w:szCs w:val="22"/>
        </w:rPr>
        <w:t>Instruirea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informareain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scopul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dezvoltarii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competentelor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angajatilor</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liderilor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desfasurate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sesiuni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informare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instruire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scopul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dezvoltarii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competentelor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angajatilor</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liderilor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dar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cresterii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nivelului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constientizare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intelegerii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actorilor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abordarii</w:t>
      </w:r>
      <w:proofErr w:type="spellEnd"/>
      <w:r w:rsidRPr="008E1A62">
        <w:rPr>
          <w:rFonts w:ascii="Trebuchet MS" w:hAnsi="Trebuchet MS"/>
          <w:bCs/>
          <w:sz w:val="22"/>
          <w:szCs w:val="22"/>
        </w:rPr>
        <w:t xml:space="preserve"> LEADER.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Consiliul</w:t>
      </w:r>
      <w:proofErr w:type="spellEnd"/>
      <w:r w:rsidRPr="008E1A62">
        <w:rPr>
          <w:rFonts w:ascii="Trebuchet MS" w:hAnsi="Trebuchet MS"/>
          <w:bCs/>
          <w:sz w:val="22"/>
          <w:szCs w:val="22"/>
        </w:rPr>
        <w:t xml:space="preserve"> Director al GAL, </w:t>
      </w:r>
      <w:proofErr w:type="spellStart"/>
      <w:r w:rsidRPr="008E1A62">
        <w:rPr>
          <w:rFonts w:ascii="Trebuchet MS" w:hAnsi="Trebuchet MS"/>
          <w:bCs/>
          <w:sz w:val="22"/>
          <w:szCs w:val="22"/>
        </w:rPr>
        <w:t>Prestator</w:t>
      </w:r>
      <w:proofErr w:type="spellEnd"/>
      <w:r w:rsidRPr="008E1A62">
        <w:rPr>
          <w:rFonts w:ascii="Trebuchet MS" w:hAnsi="Trebuchet MS"/>
          <w:bCs/>
          <w:sz w:val="22"/>
          <w:szCs w:val="22"/>
        </w:rPr>
        <w:t xml:space="preserve"> extern. Termen: S1-S 2 Anul 1</w:t>
      </w:r>
      <w:r w:rsidRPr="008E1A62">
        <w:rPr>
          <w:rFonts w:ascii="Trebuchet MS" w:hAnsi="Trebuchet MS"/>
          <w:sz w:val="22"/>
          <w:szCs w:val="22"/>
        </w:rPr>
        <w:t xml:space="preserve">, S1 al </w:t>
      </w:r>
      <w:proofErr w:type="spellStart"/>
      <w:r w:rsidRPr="008E1A62">
        <w:rPr>
          <w:rFonts w:ascii="Trebuchet MS" w:hAnsi="Trebuchet MS"/>
          <w:sz w:val="22"/>
          <w:szCs w:val="22"/>
        </w:rPr>
        <w:t>celorlalti</w:t>
      </w:r>
      <w:proofErr w:type="spellEnd"/>
      <w:r w:rsidRPr="008E1A62">
        <w:rPr>
          <w:rFonts w:ascii="Trebuchet MS" w:hAnsi="Trebuchet MS"/>
          <w:sz w:val="22"/>
          <w:szCs w:val="22"/>
        </w:rPr>
        <w:t xml:space="preserve"> ani de </w:t>
      </w:r>
      <w:proofErr w:type="spellStart"/>
      <w:r w:rsidRPr="008E1A62">
        <w:rPr>
          <w:rFonts w:ascii="Trebuchet MS" w:hAnsi="Trebuchet MS"/>
          <w:sz w:val="22"/>
          <w:szCs w:val="22"/>
        </w:rPr>
        <w:t>implementare</w:t>
      </w:r>
      <w:proofErr w:type="spellEnd"/>
      <w:r w:rsidRPr="008E1A62">
        <w:rPr>
          <w:rFonts w:ascii="Trebuchet MS" w:hAnsi="Trebuchet MS"/>
          <w:sz w:val="22"/>
          <w:szCs w:val="22"/>
        </w:rPr>
        <w:t>.</w:t>
      </w:r>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w:t>
      </w:r>
      <w:r w:rsidRPr="008E1A62">
        <w:rPr>
          <w:rFonts w:ascii="Trebuchet MS" w:hAnsi="Trebuchet MS"/>
          <w:sz w:val="22"/>
          <w:szCs w:val="22"/>
        </w:rPr>
        <w:t xml:space="preserve"> </w:t>
      </w:r>
      <w:proofErr w:type="spellStart"/>
      <w:r w:rsidRPr="008E1A62">
        <w:rPr>
          <w:rFonts w:ascii="Trebuchet MS" w:hAnsi="Trebuchet MS"/>
          <w:sz w:val="22"/>
          <w:szCs w:val="22"/>
        </w:rPr>
        <w:t>Cheltuieli</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instruirea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liderilor</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locali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si</w:t>
      </w:r>
      <w:proofErr w:type="spellEnd"/>
      <w:r w:rsidRPr="008E1A62">
        <w:rPr>
          <w:rFonts w:ascii="Trebuchet MS" w:hAnsi="Trebuchet MS"/>
          <w:sz w:val="22"/>
          <w:szCs w:val="22"/>
        </w:rPr>
        <w:t xml:space="preserve"> a </w:t>
      </w:r>
      <w:proofErr w:type="spellStart"/>
      <w:r w:rsidRPr="008E1A62">
        <w:rPr>
          <w:rFonts w:ascii="Trebuchet MS" w:hAnsi="Trebuchet MS"/>
          <w:sz w:val="22"/>
          <w:szCs w:val="22"/>
        </w:rPr>
        <w:t>angajatilor</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salariile</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combustibilul</w:t>
      </w:r>
      <w:proofErr w:type="spellEnd"/>
      <w:r w:rsidRPr="008E1A62">
        <w:rPr>
          <w:rFonts w:ascii="Trebuchet MS" w:hAnsi="Trebuchet MS"/>
          <w:sz w:val="22"/>
          <w:szCs w:val="22"/>
        </w:rPr>
        <w:t xml:space="preserve">, cu </w:t>
      </w:r>
      <w:proofErr w:type="spellStart"/>
      <w:r w:rsidRPr="008E1A62">
        <w:rPr>
          <w:rFonts w:ascii="Trebuchet MS" w:hAnsi="Trebuchet MS"/>
          <w:sz w:val="22"/>
          <w:szCs w:val="22"/>
        </w:rPr>
        <w:t>servicii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externalizate</w:t>
      </w:r>
      <w:proofErr w:type="spellEnd"/>
      <w:r w:rsidRPr="008E1A62">
        <w:rPr>
          <w:rFonts w:ascii="Trebuchet MS" w:hAnsi="Trebuchet M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materiale</w:t>
      </w:r>
      <w:proofErr w:type="spellEnd"/>
      <w:r w:rsidRPr="008E1A62">
        <w:rPr>
          <w:rFonts w:ascii="Trebuchet MS" w:hAnsi="Trebuchet MS"/>
          <w:bCs/>
          <w:sz w:val="22"/>
          <w:szCs w:val="22"/>
        </w:rPr>
        <w:t xml:space="preserve"> de curs, sala </w:t>
      </w:r>
      <w:proofErr w:type="spellStart"/>
      <w:r w:rsidRPr="008E1A62">
        <w:rPr>
          <w:rFonts w:ascii="Trebuchet MS" w:hAnsi="Trebuchet MS"/>
          <w:bCs/>
          <w:sz w:val="22"/>
          <w:szCs w:val="22"/>
        </w:rPr>
        <w:t>conferinta</w:t>
      </w:r>
      <w:proofErr w:type="spellEnd"/>
      <w:r w:rsidRPr="008E1A62">
        <w:rPr>
          <w:rFonts w:ascii="Trebuchet MS" w:hAnsi="Trebuchet MS"/>
          <w:bCs/>
          <w:sz w:val="22"/>
          <w:szCs w:val="22"/>
        </w:rPr>
        <w:t xml:space="preserve"> curs, </w:t>
      </w:r>
      <w:proofErr w:type="spellStart"/>
      <w:r w:rsidRPr="008E1A62">
        <w:rPr>
          <w:rFonts w:ascii="Trebuchet MS" w:hAnsi="Trebuchet MS"/>
          <w:bCs/>
          <w:sz w:val="22"/>
          <w:szCs w:val="22"/>
        </w:rPr>
        <w:t>suport</w:t>
      </w:r>
      <w:proofErr w:type="spellEnd"/>
      <w:r w:rsidRPr="008E1A62">
        <w:rPr>
          <w:rFonts w:ascii="Trebuchet MS" w:hAnsi="Trebuchet MS"/>
          <w:bCs/>
          <w:sz w:val="22"/>
          <w:szCs w:val="22"/>
        </w:rPr>
        <w:t xml:space="preserve"> de curs.</w:t>
      </w:r>
    </w:p>
    <w:p w14:paraId="0DC18AFC"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A5.</w:t>
      </w:r>
      <w:r w:rsidRPr="008E1A62">
        <w:rPr>
          <w:rFonts w:ascii="Trebuchet MS" w:hAnsi="Trebuchet MS"/>
          <w:bCs/>
          <w:sz w:val="22"/>
          <w:szCs w:val="22"/>
        </w:rPr>
        <w:t xml:space="preserve"> </w:t>
      </w:r>
      <w:proofErr w:type="spellStart"/>
      <w:r w:rsidRPr="008E1A62">
        <w:rPr>
          <w:rFonts w:ascii="Trebuchet MS" w:hAnsi="Trebuchet MS"/>
          <w:bCs/>
          <w:sz w:val="22"/>
          <w:szCs w:val="22"/>
        </w:rPr>
        <w:t>Animarea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teritoriului</w:t>
      </w:r>
      <w:proofErr w:type="spellEnd"/>
      <w:r w:rsidRPr="008E1A62">
        <w:rPr>
          <w:rFonts w:ascii="Trebuchet MS" w:hAnsi="Trebuchet MS"/>
          <w:bCs/>
          <w:sz w:val="22"/>
          <w:szCs w:val="22"/>
        </w:rPr>
        <w:t xml:space="preserve"> GAL: se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derula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animare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teritoriul</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ce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viza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crearea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unei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pagini</w:t>
      </w:r>
      <w:proofErr w:type="spellEnd"/>
      <w:r w:rsidRPr="008E1A62">
        <w:rPr>
          <w:rFonts w:ascii="Trebuchet MS" w:hAnsi="Trebuchet MS"/>
          <w:bCs/>
          <w:sz w:val="22"/>
          <w:szCs w:val="22"/>
        </w:rPr>
        <w:t xml:space="preserve"> web a GAL, </w:t>
      </w:r>
      <w:proofErr w:type="spellStart"/>
      <w:r w:rsidRPr="008E1A62">
        <w:rPr>
          <w:rFonts w:ascii="Trebuchet MS" w:hAnsi="Trebuchet MS"/>
          <w:bCs/>
          <w:sz w:val="22"/>
          <w:szCs w:val="22"/>
        </w:rPr>
        <w:t>distributia</w:t>
      </w:r>
      <w:proofErr w:type="spellEnd"/>
      <w:r w:rsidRPr="008E1A62">
        <w:rPr>
          <w:rFonts w:ascii="Trebuchet MS" w:hAnsi="Trebuchet MS"/>
          <w:bCs/>
          <w:sz w:val="22"/>
          <w:szCs w:val="22"/>
        </w:rPr>
        <w:t xml:space="preserve"> de </w:t>
      </w:r>
      <w:r w:rsidRPr="008E1A62">
        <w:rPr>
          <w:rFonts w:ascii="Trebuchet MS" w:hAnsi="Trebuchet MS"/>
          <w:sz w:val="22"/>
          <w:szCs w:val="22"/>
          <w:lang w:val="es-ES"/>
        </w:rPr>
        <w:t>materiale de promovare</w:t>
      </w:r>
      <w:r w:rsidRPr="008E1A62">
        <w:rPr>
          <w:rFonts w:ascii="Trebuchet MS" w:hAnsi="Trebuchet MS"/>
          <w:bCs/>
          <w:sz w:val="22"/>
          <w:szCs w:val="22"/>
        </w:rPr>
        <w:t xml:space="preserve">, </w:t>
      </w:r>
      <w:proofErr w:type="spellStart"/>
      <w:r w:rsidRPr="008E1A62">
        <w:rPr>
          <w:rFonts w:ascii="Trebuchet MS" w:hAnsi="Trebuchet MS"/>
          <w:bCs/>
          <w:sz w:val="22"/>
          <w:szCs w:val="22"/>
        </w:rPr>
        <w:t>desfasurarea</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intalniri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informare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aparitii</w:t>
      </w:r>
      <w:proofErr w:type="spellEnd"/>
      <w:r w:rsidRPr="008E1A62">
        <w:rPr>
          <w:rFonts w:ascii="Trebuchet MS" w:hAnsi="Trebuchet MS"/>
          <w:bCs/>
          <w:sz w:val="22"/>
          <w:szCs w:val="22"/>
        </w:rPr>
        <w:t xml:space="preserve"> in presa </w:t>
      </w:r>
      <w:proofErr w:type="spellStart"/>
      <w:r w:rsidRPr="008E1A62">
        <w:rPr>
          <w:rFonts w:ascii="Trebuchet MS" w:hAnsi="Trebuchet MS"/>
          <w:bCs/>
          <w:sz w:val="22"/>
          <w:szCs w:val="22"/>
        </w:rPr>
        <w:t>etc</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desfasurate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inaintea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lansarii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apelurilor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L.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Lideri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Prestatori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externi</w:t>
      </w:r>
      <w:proofErr w:type="spellEnd"/>
      <w:r w:rsidRPr="008E1A62">
        <w:rPr>
          <w:rFonts w:ascii="Trebuchet MS" w:hAnsi="Trebuchet MS"/>
          <w:bCs/>
          <w:sz w:val="22"/>
          <w:szCs w:val="22"/>
        </w:rPr>
        <w:t xml:space="preserve">; Termen: S1-S2 Anii 1,2.Resurse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realizarea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materialelor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promovare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materiale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promovare</w:t>
      </w:r>
      <w:proofErr w:type="spellEnd"/>
      <w:r w:rsidRPr="008E1A62">
        <w:rPr>
          <w:rFonts w:ascii="Trebuchet MS" w:hAnsi="Trebuchet MS"/>
          <w:bCs/>
          <w:sz w:val="22"/>
          <w:szCs w:val="22"/>
        </w:rPr>
        <w:t>.</w:t>
      </w:r>
    </w:p>
    <w:p w14:paraId="54FD932D"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A6.</w:t>
      </w:r>
      <w:r w:rsidRPr="008E1A62">
        <w:rPr>
          <w:rFonts w:ascii="Trebuchet MS" w:hAnsi="Trebuchet MS"/>
          <w:bCs/>
          <w:sz w:val="22"/>
          <w:szCs w:val="22"/>
        </w:rPr>
        <w:t xml:space="preserve"> </w:t>
      </w:r>
      <w:proofErr w:type="spellStart"/>
      <w:r w:rsidRPr="008E1A62">
        <w:rPr>
          <w:rFonts w:ascii="Trebuchet MS" w:hAnsi="Trebuchet MS"/>
          <w:bCs/>
          <w:sz w:val="22"/>
          <w:szCs w:val="22"/>
        </w:rPr>
        <w:t>Lansare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derulare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apeluri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aceasta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actiune</w:t>
      </w:r>
      <w:proofErr w:type="spellEnd"/>
      <w:r w:rsidRPr="008E1A62">
        <w:rPr>
          <w:rFonts w:ascii="Trebuchet MS" w:hAnsi="Trebuchet MS"/>
          <w:bCs/>
          <w:sz w:val="22"/>
          <w:szCs w:val="22"/>
        </w:rPr>
        <w:t xml:space="preserve"> se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desfasura</w:t>
      </w:r>
      <w:proofErr w:type="spellEnd"/>
      <w:r w:rsidRPr="008E1A62">
        <w:rPr>
          <w:rFonts w:ascii="Trebuchet MS" w:hAnsi="Trebuchet MS"/>
          <w:bCs/>
          <w:sz w:val="22"/>
          <w:szCs w:val="22"/>
        </w:rPr>
        <w:t xml:space="preserve"> conform </w:t>
      </w:r>
      <w:proofErr w:type="spellStart"/>
      <w:r w:rsidRPr="008E1A62">
        <w:rPr>
          <w:rFonts w:ascii="Trebuchet MS" w:hAnsi="Trebuchet MS"/>
          <w:bCs/>
          <w:sz w:val="22"/>
          <w:szCs w:val="22"/>
        </w:rPr>
        <w:t>calendarului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anual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lansare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apelurilor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Masura </w:t>
      </w:r>
      <w:proofErr w:type="spellStart"/>
      <w:r w:rsidRPr="008E1A62">
        <w:rPr>
          <w:rFonts w:ascii="Trebuchet MS" w:hAnsi="Trebuchet MS"/>
          <w:bCs/>
          <w:sz w:val="22"/>
          <w:szCs w:val="22"/>
        </w:rPr>
        <w:t>privind</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infrastructura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sociala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lansata</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prioritate</w:t>
      </w:r>
      <w:proofErr w:type="spellEnd"/>
      <w:r w:rsidRPr="008E1A62">
        <w:rPr>
          <w:rFonts w:ascii="Trebuchet MS" w:hAnsi="Trebuchet MS"/>
          <w:bCs/>
          <w:sz w:val="22"/>
          <w:szCs w:val="22"/>
        </w:rPr>
        <w:t xml:space="preserve">, de la </w:t>
      </w:r>
      <w:proofErr w:type="spellStart"/>
      <w:r w:rsidRPr="008E1A62">
        <w:rPr>
          <w:rFonts w:ascii="Trebuchet MS" w:hAnsi="Trebuchet MS"/>
          <w:bCs/>
          <w:sz w:val="22"/>
          <w:szCs w:val="22"/>
        </w:rPr>
        <w:t>primul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apel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Lideri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Prestatori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externi</w:t>
      </w:r>
      <w:proofErr w:type="spellEnd"/>
      <w:r w:rsidRPr="008E1A62">
        <w:rPr>
          <w:rFonts w:ascii="Trebuchet MS" w:hAnsi="Trebuchet MS"/>
          <w:bCs/>
          <w:sz w:val="22"/>
          <w:szCs w:val="22"/>
        </w:rPr>
        <w:t xml:space="preserve">; Termen: S1-S2 Anii 1,2.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lansarea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apelului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materiale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promovare</w:t>
      </w:r>
      <w:proofErr w:type="spellEnd"/>
      <w:r w:rsidRPr="008E1A62">
        <w:rPr>
          <w:rFonts w:ascii="Trebuchet MS" w:hAnsi="Trebuchet MS"/>
          <w:bCs/>
          <w:sz w:val="22"/>
          <w:szCs w:val="22"/>
        </w:rPr>
        <w:t>.</w:t>
      </w:r>
    </w:p>
    <w:p w14:paraId="1F0416F1"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A7.</w:t>
      </w:r>
      <w:r w:rsidRPr="008E1A62">
        <w:rPr>
          <w:rFonts w:ascii="Trebuchet MS" w:hAnsi="Trebuchet MS"/>
          <w:bCs/>
          <w:sz w:val="22"/>
          <w:szCs w:val="22"/>
        </w:rPr>
        <w:t xml:space="preserve"> </w:t>
      </w:r>
      <w:proofErr w:type="spellStart"/>
      <w:r w:rsidRPr="008E1A62">
        <w:rPr>
          <w:rFonts w:ascii="Trebuchet MS" w:hAnsi="Trebuchet MS"/>
          <w:bCs/>
          <w:sz w:val="22"/>
          <w:szCs w:val="22"/>
        </w:rPr>
        <w:t>Evaluarea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selectia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dupa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expirarea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termenului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depunere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impreuna</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consultantul</w:t>
      </w:r>
      <w:proofErr w:type="spellEnd"/>
      <w:r w:rsidRPr="008E1A62">
        <w:rPr>
          <w:rFonts w:ascii="Trebuchet MS" w:hAnsi="Trebuchet MS"/>
          <w:bCs/>
          <w:sz w:val="22"/>
          <w:szCs w:val="22"/>
        </w:rPr>
        <w:t xml:space="preserve"> extern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duce la </w:t>
      </w:r>
      <w:proofErr w:type="spellStart"/>
      <w:r w:rsidRPr="008E1A62">
        <w:rPr>
          <w:rFonts w:ascii="Trebuchet MS" w:hAnsi="Trebuchet MS"/>
          <w:bCs/>
          <w:sz w:val="22"/>
          <w:szCs w:val="22"/>
        </w:rPr>
        <w:t>indeplinire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aceasta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respectand</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normele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impuse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precum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prin</w:t>
      </w:r>
      <w:proofErr w:type="spellEnd"/>
      <w:r w:rsidRPr="008E1A62">
        <w:rPr>
          <w:rFonts w:ascii="Trebuchet MS" w:hAnsi="Trebuchet MS"/>
          <w:bCs/>
          <w:sz w:val="22"/>
          <w:szCs w:val="22"/>
        </w:rPr>
        <w:t xml:space="preserve"> Ghidul Subbm</w:t>
      </w:r>
      <w:r w:rsidR="00BF7545">
        <w:rPr>
          <w:rFonts w:ascii="Trebuchet MS" w:hAnsi="Trebuchet MS"/>
          <w:bCs/>
          <w:sz w:val="22"/>
          <w:szCs w:val="22"/>
        </w:rPr>
        <w:t>a</w:t>
      </w:r>
      <w:r w:rsidRPr="008E1A62">
        <w:rPr>
          <w:rFonts w:ascii="Trebuchet MS" w:hAnsi="Trebuchet MS"/>
          <w:bCs/>
          <w:sz w:val="22"/>
          <w:szCs w:val="22"/>
        </w:rPr>
        <w:t xml:space="preserve">surii 19.2” </w:t>
      </w:r>
      <w:proofErr w:type="spellStart"/>
      <w:r w:rsidRPr="008E1A62">
        <w:rPr>
          <w:rFonts w:ascii="Trebuchet MS" w:hAnsi="Trebuchet MS"/>
          <w:bCs/>
          <w:sz w:val="22"/>
          <w:szCs w:val="22"/>
        </w:rPr>
        <w:t>Sprijin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implementarea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w:t>
      </w:r>
      <w:r w:rsidR="00BF7545">
        <w:rPr>
          <w:rFonts w:ascii="Times New Roman" w:hAnsi="Times New Roman" w:cs="Times New Roman"/>
          <w:bCs/>
          <w:sz w:val="22"/>
          <w:szCs w:val="22"/>
        </w:rPr>
        <w:t>t</w:t>
      </w:r>
      <w:r w:rsidRPr="008E1A62">
        <w:rPr>
          <w:rFonts w:ascii="Trebuchet MS" w:hAnsi="Trebuchet MS"/>
          <w:bCs/>
          <w:sz w:val="22"/>
          <w:szCs w:val="22"/>
        </w:rPr>
        <w:t>iunilor</w:t>
      </w:r>
      <w:proofErr w:type="spellEnd"/>
      <w:r w:rsidRPr="008E1A62">
        <w:rPr>
          <w:rFonts w:ascii="Trebuchet MS" w:hAnsi="Trebuchet MS"/>
          <w:bCs/>
          <w:sz w:val="22"/>
          <w:szCs w:val="22"/>
        </w:rPr>
        <w:t xml:space="preserve"> </w:t>
      </w:r>
      <w:r w:rsidR="00BF7545">
        <w:rPr>
          <w:rFonts w:ascii="Trebuchet MS" w:hAnsi="Trebuchet MS"/>
          <w:bCs/>
          <w:sz w:val="22"/>
          <w:szCs w:val="22"/>
        </w:rPr>
        <w:t>i</w:t>
      </w:r>
      <w:r w:rsidRPr="008E1A62">
        <w:rPr>
          <w:rFonts w:ascii="Trebuchet MS" w:hAnsi="Trebuchet MS"/>
          <w:bCs/>
          <w:sz w:val="22"/>
          <w:szCs w:val="22"/>
        </w:rPr>
        <w:t xml:space="preserve">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strategiei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dezvoltare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local</w:t>
      </w:r>
      <w:r w:rsidR="00BF7545">
        <w:rPr>
          <w:rFonts w:ascii="Trebuchet MS" w:hAnsi="Trebuchet MS"/>
          <w:bCs/>
          <w:sz w:val="22"/>
          <w:szCs w:val="22"/>
        </w:rPr>
        <w: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Consultant extern,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Comitet</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Selectie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Comisie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Contestatii</w:t>
      </w:r>
      <w:proofErr w:type="spellEnd"/>
      <w:r w:rsidRPr="008E1A62">
        <w:rPr>
          <w:rFonts w:ascii="Trebuchet MS" w:hAnsi="Trebuchet MS"/>
          <w:bCs/>
          <w:sz w:val="22"/>
          <w:szCs w:val="22"/>
        </w:rPr>
        <w:t xml:space="preserve">; Termen: S2 Anul 1, S1-S 2 Anul 2.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7AF0DD1C"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A8.</w:t>
      </w:r>
      <w:r w:rsidRPr="008E1A62">
        <w:rPr>
          <w:rFonts w:ascii="Trebuchet MS" w:hAnsi="Trebuchet MS"/>
          <w:bCs/>
          <w:sz w:val="22"/>
          <w:szCs w:val="22"/>
        </w:rPr>
        <w:t xml:space="preserve"> </w:t>
      </w:r>
      <w:proofErr w:type="spellStart"/>
      <w:r w:rsidRPr="008E1A62">
        <w:rPr>
          <w:rFonts w:ascii="Trebuchet MS" w:hAnsi="Trebuchet MS"/>
          <w:bCs/>
          <w:sz w:val="22"/>
          <w:szCs w:val="22"/>
        </w:rPr>
        <w:t>Intocmirea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rapoartelor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activitate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cererilor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plata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cheltuielilor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functionare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prezentei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realizate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toate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actiunile</w:t>
      </w:r>
      <w:proofErr w:type="spellEnd"/>
      <w:r w:rsidRPr="008E1A62">
        <w:rPr>
          <w:rFonts w:ascii="Trebuchet MS" w:hAnsi="Trebuchet MS"/>
          <w:bCs/>
          <w:sz w:val="22"/>
          <w:szCs w:val="22"/>
        </w:rPr>
        <w:t xml:space="preserve"> solicitate 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al Sub-</w:t>
      </w:r>
      <w:proofErr w:type="spellStart"/>
      <w:r w:rsidRPr="008E1A62">
        <w:rPr>
          <w:rFonts w:ascii="Trebuchet MS" w:hAnsi="Trebuchet MS"/>
          <w:bCs/>
          <w:sz w:val="22"/>
          <w:szCs w:val="22"/>
        </w:rPr>
        <w:t>masurii</w:t>
      </w:r>
      <w:proofErr w:type="spellEnd"/>
      <w:r w:rsidRPr="008E1A62">
        <w:rPr>
          <w:rFonts w:ascii="Trebuchet MS" w:hAnsi="Trebuchet MS"/>
          <w:bCs/>
          <w:sz w:val="22"/>
          <w:szCs w:val="22"/>
        </w:rPr>
        <w:t xml:space="preserve"> </w:t>
      </w:r>
      <w:r w:rsidRPr="008E1A62">
        <w:rPr>
          <w:rFonts w:ascii="Trebuchet MS" w:hAnsi="Trebuchet MS"/>
          <w:sz w:val="22"/>
          <w:szCs w:val="22"/>
        </w:rPr>
        <w:t xml:space="preserve">19.4” </w:t>
      </w:r>
      <w:proofErr w:type="spellStart"/>
      <w:r w:rsidRPr="008E1A62">
        <w:rPr>
          <w:rFonts w:ascii="Trebuchet MS" w:hAnsi="Trebuchet MS"/>
          <w:sz w:val="22"/>
          <w:szCs w:val="22"/>
        </w:rPr>
        <w:t>Sprijin</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pentru</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costurile</w:t>
      </w:r>
      <w:proofErr w:type="spellEnd"/>
      <w:r w:rsidRPr="008E1A62">
        <w:rPr>
          <w:rFonts w:ascii="Trebuchet MS" w:hAnsi="Trebuchet MS"/>
          <w:sz w:val="22"/>
          <w:szCs w:val="22"/>
        </w:rPr>
        <w:t xml:space="preserve"> de </w:t>
      </w:r>
      <w:proofErr w:type="spellStart"/>
      <w:r w:rsidRPr="008E1A62">
        <w:rPr>
          <w:rFonts w:ascii="Trebuchet MS" w:hAnsi="Trebuchet MS"/>
          <w:sz w:val="22"/>
          <w:szCs w:val="22"/>
        </w:rPr>
        <w:t>func</w:t>
      </w:r>
      <w:r w:rsidR="00BF7545">
        <w:rPr>
          <w:rFonts w:ascii="Times New Roman" w:hAnsi="Times New Roman" w:cs="Times New Roman"/>
          <w:sz w:val="22"/>
          <w:szCs w:val="22"/>
        </w:rPr>
        <w:t>t</w:t>
      </w:r>
      <w:r w:rsidRPr="008E1A62">
        <w:rPr>
          <w:rFonts w:ascii="Trebuchet MS" w:hAnsi="Trebuchet MS"/>
          <w:sz w:val="22"/>
          <w:szCs w:val="22"/>
        </w:rPr>
        <w:t>ionare</w:t>
      </w:r>
      <w:proofErr w:type="spellEnd"/>
      <w:r w:rsidRPr="008E1A62">
        <w:rPr>
          <w:rFonts w:ascii="Trebuchet MS" w:hAnsi="Trebuchet MS"/>
          <w:sz w:val="22"/>
          <w:szCs w:val="22"/>
        </w:rPr>
        <w:t xml:space="preserve"> </w:t>
      </w:r>
      <w:proofErr w:type="spellStart"/>
      <w:r w:rsidR="00BF7545">
        <w:rPr>
          <w:rFonts w:ascii="Times New Roman" w:hAnsi="Times New Roman" w:cs="Times New Roman"/>
          <w:sz w:val="22"/>
          <w:szCs w:val="22"/>
        </w:rPr>
        <w:t>s</w:t>
      </w:r>
      <w:r w:rsidRPr="008E1A62">
        <w:rPr>
          <w:rFonts w:ascii="Trebuchet MS" w:hAnsi="Trebuchet MS"/>
          <w:sz w:val="22"/>
          <w:szCs w:val="22"/>
        </w:rPr>
        <w:t>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animare</w:t>
      </w:r>
      <w:proofErr w:type="spellEnd"/>
      <w:r w:rsidRPr="008E1A62">
        <w:rPr>
          <w:rFonts w:ascii="Trebuchet MS" w:hAnsi="Trebuchet MS"/>
          <w:sz w:val="22"/>
          <w:szCs w:val="22"/>
        </w:rPr>
        <w:t>”.</w:t>
      </w:r>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Consultant extern,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Consiliu</w:t>
      </w:r>
      <w:proofErr w:type="spellEnd"/>
      <w:r w:rsidRPr="008E1A62">
        <w:rPr>
          <w:rFonts w:ascii="Trebuchet MS" w:hAnsi="Trebuchet MS"/>
          <w:bCs/>
          <w:sz w:val="22"/>
          <w:szCs w:val="22"/>
        </w:rPr>
        <w:t xml:space="preserve"> Director ; Termen: </w:t>
      </w:r>
      <w:proofErr w:type="spellStart"/>
      <w:r w:rsidRPr="008E1A62">
        <w:rPr>
          <w:rFonts w:ascii="Trebuchet MS" w:hAnsi="Trebuchet MS"/>
          <w:bCs/>
          <w:sz w:val="22"/>
          <w:szCs w:val="22"/>
        </w:rPr>
        <w:t>Activitate</w:t>
      </w:r>
      <w:proofErr w:type="spellEnd"/>
      <w:r w:rsidRPr="008E1A62">
        <w:rPr>
          <w:rFonts w:ascii="Trebuchet MS" w:hAnsi="Trebuchet MS"/>
          <w:bCs/>
          <w:sz w:val="22"/>
          <w:szCs w:val="22"/>
        </w:rPr>
        <w:t xml:space="preserve"> continua.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personal,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055F78E8"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A9.</w:t>
      </w:r>
      <w:r w:rsidRPr="008E1A62">
        <w:rPr>
          <w:rFonts w:ascii="Trebuchet MS" w:hAnsi="Trebuchet MS"/>
          <w:bCs/>
          <w:sz w:val="22"/>
          <w:szCs w:val="22"/>
        </w:rPr>
        <w:t xml:space="preserve"> </w:t>
      </w:r>
      <w:proofErr w:type="spellStart"/>
      <w:r w:rsidRPr="008E1A62">
        <w:rPr>
          <w:rFonts w:ascii="Trebuchet MS" w:hAnsi="Trebuchet MS"/>
          <w:bCs/>
          <w:sz w:val="22"/>
          <w:szCs w:val="22"/>
        </w:rPr>
        <w:t>Evaluarea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implement</w:t>
      </w:r>
      <w:r w:rsidR="00BF7545">
        <w:rPr>
          <w:rFonts w:ascii="Trebuchet MS" w:hAnsi="Trebuchet MS"/>
          <w:bCs/>
          <w:sz w:val="22"/>
          <w:szCs w:val="22"/>
        </w:rPr>
        <w:t>a</w:t>
      </w:r>
      <w:r w:rsidRPr="008E1A62">
        <w:rPr>
          <w:rFonts w:ascii="Trebuchet MS" w:hAnsi="Trebuchet MS"/>
          <w:bCs/>
          <w:sz w:val="22"/>
          <w:szCs w:val="22"/>
        </w:rPr>
        <w:t>rii</w:t>
      </w:r>
      <w:proofErr w:type="spellEnd"/>
      <w:r w:rsidRPr="008E1A62">
        <w:rPr>
          <w:rFonts w:ascii="Trebuchet MS" w:hAnsi="Trebuchet MS"/>
          <w:bCs/>
          <w:sz w:val="22"/>
          <w:szCs w:val="22"/>
        </w:rPr>
        <w:t xml:space="preserve"> SDL: </w:t>
      </w:r>
      <w:proofErr w:type="spellStart"/>
      <w:r w:rsidRPr="008E1A62">
        <w:rPr>
          <w:rFonts w:ascii="Trebuchet MS" w:hAnsi="Trebuchet MS"/>
          <w:bCs/>
          <w:sz w:val="22"/>
          <w:szCs w:val="22"/>
        </w:rPr>
        <w:t>dupa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finalizarea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fiecarui</w:t>
      </w:r>
      <w:proofErr w:type="spellEnd"/>
      <w:r w:rsidRPr="008E1A62">
        <w:rPr>
          <w:rFonts w:ascii="Trebuchet MS" w:hAnsi="Trebuchet MS"/>
          <w:bCs/>
          <w:sz w:val="22"/>
          <w:szCs w:val="22"/>
        </w:rPr>
        <w:t xml:space="preserve"> an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dupa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colectarea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informatiilor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prelucrarea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interpretarea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acestora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elaborat</w:t>
      </w:r>
      <w:proofErr w:type="spellEnd"/>
      <w:r w:rsidRPr="008E1A62">
        <w:rPr>
          <w:rFonts w:ascii="Trebuchet MS" w:hAnsi="Trebuchet MS"/>
          <w:bCs/>
          <w:sz w:val="22"/>
          <w:szCs w:val="22"/>
        </w:rPr>
        <w:t xml:space="preserve"> un plan de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implementarii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strategiei</w:t>
      </w:r>
      <w:proofErr w:type="spellEnd"/>
      <w:r w:rsidRPr="008E1A62">
        <w:rPr>
          <w:rFonts w:ascii="Trebuchet MS" w:hAnsi="Trebuchet MS"/>
          <w:bCs/>
          <w:sz w:val="22"/>
          <w:szCs w:val="22"/>
        </w:rPr>
        <w:t xml:space="preserve">, care </w:t>
      </w:r>
      <w:proofErr w:type="spellStart"/>
      <w:r w:rsidRPr="008E1A62">
        <w:rPr>
          <w:rFonts w:ascii="Trebuchet MS" w:hAnsi="Trebuchet MS"/>
          <w:bCs/>
          <w:sz w:val="22"/>
          <w:szCs w:val="22"/>
        </w:rPr>
        <w:t>sa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aiba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drept</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rezultat</w:t>
      </w:r>
      <w:proofErr w:type="spellEnd"/>
      <w:r w:rsidRPr="008E1A62">
        <w:rPr>
          <w:rFonts w:ascii="Trebuchet MS" w:hAnsi="Trebuchet MS"/>
          <w:bCs/>
          <w:sz w:val="22"/>
          <w:szCs w:val="22"/>
        </w:rPr>
        <w:t xml:space="preserve"> o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clara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obiectiva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cantitativa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calitativa</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stadiului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implementarii</w:t>
      </w:r>
      <w:proofErr w:type="spellEnd"/>
      <w:r w:rsidRPr="008E1A62">
        <w:rPr>
          <w:rFonts w:ascii="Trebuchet MS" w:hAnsi="Trebuchet MS"/>
          <w:bCs/>
          <w:sz w:val="22"/>
          <w:szCs w:val="22"/>
        </w:rPr>
        <w:t xml:space="preserve"> SDL.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Manager GAL, Consultant extern, </w:t>
      </w:r>
      <w:proofErr w:type="spellStart"/>
      <w:r w:rsidRPr="008E1A62">
        <w:rPr>
          <w:rFonts w:ascii="Trebuchet MS" w:hAnsi="Trebuchet MS"/>
          <w:bCs/>
          <w:sz w:val="22"/>
          <w:szCs w:val="22"/>
        </w:rPr>
        <w:t>Consiliu</w:t>
      </w:r>
      <w:proofErr w:type="spellEnd"/>
      <w:r w:rsidRPr="008E1A62">
        <w:rPr>
          <w:rFonts w:ascii="Trebuchet MS" w:hAnsi="Trebuchet MS"/>
          <w:bCs/>
          <w:sz w:val="22"/>
          <w:szCs w:val="22"/>
        </w:rPr>
        <w:t xml:space="preserve"> Director, </w:t>
      </w:r>
      <w:proofErr w:type="spellStart"/>
      <w:r w:rsidRPr="008E1A62">
        <w:rPr>
          <w:rFonts w:ascii="Trebuchet MS" w:hAnsi="Trebuchet MS"/>
          <w:bCs/>
          <w:sz w:val="22"/>
          <w:szCs w:val="22"/>
        </w:rPr>
        <w:t>Comisie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Evaluare</w:t>
      </w:r>
      <w:proofErr w:type="spellEnd"/>
      <w:r w:rsidRPr="008E1A62">
        <w:rPr>
          <w:rFonts w:ascii="Trebuchet MS" w:hAnsi="Trebuchet MS"/>
          <w:bCs/>
          <w:sz w:val="22"/>
          <w:szCs w:val="22"/>
        </w:rPr>
        <w:t xml:space="preserve">. </w:t>
      </w:r>
      <w:r w:rsidRPr="008E1A62">
        <w:rPr>
          <w:rFonts w:ascii="Trebuchet MS" w:hAnsi="Trebuchet MS"/>
          <w:bCs/>
          <w:sz w:val="22"/>
          <w:szCs w:val="22"/>
        </w:rPr>
        <w:lastRenderedPageBreak/>
        <w:t xml:space="preserve">Termen: S1 al </w:t>
      </w:r>
      <w:proofErr w:type="spellStart"/>
      <w:r w:rsidRPr="008E1A62">
        <w:rPr>
          <w:rFonts w:ascii="Trebuchet MS" w:hAnsi="Trebuchet MS"/>
          <w:bCs/>
          <w:sz w:val="22"/>
          <w:szCs w:val="22"/>
        </w:rPr>
        <w:t>fiecarui</w:t>
      </w:r>
      <w:proofErr w:type="spellEnd"/>
      <w:r w:rsidRPr="008E1A62">
        <w:rPr>
          <w:rFonts w:ascii="Trebuchet MS" w:hAnsi="Trebuchet MS"/>
          <w:bCs/>
          <w:sz w:val="22"/>
          <w:szCs w:val="22"/>
        </w:rPr>
        <w:t xml:space="preserve"> an </w:t>
      </w:r>
      <w:proofErr w:type="spellStart"/>
      <w:r w:rsidRPr="008E1A62">
        <w:rPr>
          <w:rFonts w:ascii="Trebuchet MS" w:hAnsi="Trebuchet MS"/>
          <w:bCs/>
          <w:sz w:val="22"/>
          <w:szCs w:val="22"/>
        </w:rPr>
        <w:t>incepand</w:t>
      </w:r>
      <w:proofErr w:type="spellEnd"/>
      <w:r w:rsidRPr="008E1A62">
        <w:rPr>
          <w:rFonts w:ascii="Trebuchet MS" w:hAnsi="Trebuchet MS"/>
          <w:bCs/>
          <w:sz w:val="22"/>
          <w:szCs w:val="22"/>
        </w:rPr>
        <w:t xml:space="preserve"> cu Anul 2, S1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S2 al </w:t>
      </w:r>
      <w:proofErr w:type="spellStart"/>
      <w:r w:rsidRPr="008E1A62">
        <w:rPr>
          <w:rFonts w:ascii="Trebuchet MS" w:hAnsi="Trebuchet MS"/>
          <w:bCs/>
          <w:sz w:val="22"/>
          <w:szCs w:val="22"/>
        </w:rPr>
        <w:t>ultimului</w:t>
      </w:r>
      <w:proofErr w:type="spellEnd"/>
      <w:r w:rsidRPr="008E1A62">
        <w:rPr>
          <w:rFonts w:ascii="Trebuchet MS" w:hAnsi="Trebuchet MS"/>
          <w:bCs/>
          <w:sz w:val="22"/>
          <w:szCs w:val="22"/>
        </w:rPr>
        <w:t xml:space="preserve"> an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3AAE07F7" w14:textId="77777777" w:rsidR="008E1A62" w:rsidRPr="008E1A62" w:rsidRDefault="008E1A62" w:rsidP="008E1A62">
      <w:pPr>
        <w:spacing w:line="276" w:lineRule="auto"/>
        <w:contextualSpacing/>
        <w:jc w:val="both"/>
        <w:rPr>
          <w:rFonts w:ascii="Trebuchet MS" w:hAnsi="Trebuchet MS"/>
          <w:bCs/>
          <w:sz w:val="22"/>
          <w:szCs w:val="22"/>
        </w:rPr>
      </w:pPr>
      <w:r w:rsidRPr="008E1A62">
        <w:rPr>
          <w:rFonts w:ascii="Trebuchet MS" w:hAnsi="Trebuchet MS"/>
          <w:b/>
          <w:bCs/>
          <w:sz w:val="22"/>
          <w:szCs w:val="22"/>
        </w:rPr>
        <w:t>10.</w:t>
      </w:r>
      <w:r w:rsidRPr="008E1A62">
        <w:rPr>
          <w:rFonts w:ascii="Trebuchet MS" w:hAnsi="Trebuchet MS"/>
          <w:bCs/>
          <w:sz w:val="22"/>
          <w:szCs w:val="22"/>
        </w:rPr>
        <w:t xml:space="preserve"> </w:t>
      </w:r>
      <w:proofErr w:type="spellStart"/>
      <w:r w:rsidRPr="008E1A62">
        <w:rPr>
          <w:rFonts w:ascii="Trebuchet MS" w:hAnsi="Trebuchet MS"/>
          <w:bCs/>
          <w:sz w:val="22"/>
          <w:szCs w:val="22"/>
        </w:rPr>
        <w:t>Primirea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verificarea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cererilor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plata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verifica</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baza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procedurilor</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vigoare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conformitatea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cererilor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plata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selectate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exceptia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carora</w:t>
      </w:r>
      <w:proofErr w:type="spellEnd"/>
      <w:r w:rsidRPr="008E1A62">
        <w:rPr>
          <w:rFonts w:ascii="Trebuchet MS" w:hAnsi="Trebuchet MS"/>
          <w:bCs/>
          <w:sz w:val="22"/>
          <w:szCs w:val="22"/>
        </w:rPr>
        <w:t xml:space="preserve"> GAL-ul </w:t>
      </w:r>
      <w:proofErr w:type="spellStart"/>
      <w:r w:rsidRPr="008E1A62">
        <w:rPr>
          <w:rFonts w:ascii="Trebuchet MS" w:hAnsi="Trebuchet MS"/>
          <w:bCs/>
          <w:sz w:val="22"/>
          <w:szCs w:val="22"/>
        </w:rPr>
        <w:t>este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beneficiar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Consultant extern. Termen: </w:t>
      </w:r>
      <w:proofErr w:type="spellStart"/>
      <w:r w:rsidRPr="008E1A62">
        <w:rPr>
          <w:rFonts w:ascii="Trebuchet MS" w:hAnsi="Trebuchet MS"/>
          <w:bCs/>
          <w:sz w:val="22"/>
          <w:szCs w:val="22"/>
        </w:rPr>
        <w:t>Activitatea</w:t>
      </w:r>
      <w:proofErr w:type="spellEnd"/>
      <w:r w:rsidRPr="008E1A62">
        <w:rPr>
          <w:rFonts w:ascii="Trebuchet MS" w:hAnsi="Trebuchet MS"/>
          <w:bCs/>
          <w:sz w:val="22"/>
          <w:szCs w:val="22"/>
        </w:rPr>
        <w:t xml:space="preserve"> continua </w:t>
      </w:r>
      <w:proofErr w:type="spellStart"/>
      <w:r w:rsidRPr="008E1A62">
        <w:rPr>
          <w:rFonts w:ascii="Trebuchet MS" w:hAnsi="Trebuchet MS"/>
          <w:bCs/>
          <w:sz w:val="22"/>
          <w:szCs w:val="22"/>
        </w:rPr>
        <w:t>incepand</w:t>
      </w:r>
      <w:proofErr w:type="spellEnd"/>
      <w:r w:rsidRPr="008E1A62">
        <w:rPr>
          <w:rFonts w:ascii="Trebuchet MS" w:hAnsi="Trebuchet MS"/>
          <w:bCs/>
          <w:sz w:val="22"/>
          <w:szCs w:val="22"/>
        </w:rPr>
        <w:t xml:space="preserve"> cu S2 din </w:t>
      </w:r>
      <w:proofErr w:type="spellStart"/>
      <w:r w:rsidRPr="008E1A62">
        <w:rPr>
          <w:rFonts w:ascii="Trebuchet MS" w:hAnsi="Trebuchet MS"/>
          <w:bCs/>
          <w:sz w:val="22"/>
          <w:szCs w:val="22"/>
        </w:rPr>
        <w:t>anul</w:t>
      </w:r>
      <w:proofErr w:type="spellEnd"/>
      <w:r w:rsidRPr="008E1A62">
        <w:rPr>
          <w:rFonts w:ascii="Trebuchet MS" w:hAnsi="Trebuchet MS"/>
          <w:bCs/>
          <w:sz w:val="22"/>
          <w:szCs w:val="22"/>
        </w:rPr>
        <w:t xml:space="preserve"> 1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pana</w:t>
      </w:r>
      <w:proofErr w:type="spellEnd"/>
      <w:r w:rsidRPr="008E1A62">
        <w:rPr>
          <w:rFonts w:ascii="Trebuchet MS" w:hAnsi="Trebuchet MS"/>
          <w:bCs/>
          <w:sz w:val="22"/>
          <w:szCs w:val="22"/>
        </w:rPr>
        <w:t xml:space="preserve"> la S2 al </w:t>
      </w:r>
      <w:proofErr w:type="spellStart"/>
      <w:r w:rsidRPr="008E1A62">
        <w:rPr>
          <w:rFonts w:ascii="Trebuchet MS" w:hAnsi="Trebuchet MS"/>
          <w:bCs/>
          <w:sz w:val="22"/>
          <w:szCs w:val="22"/>
        </w:rPr>
        <w:t>ultimului</w:t>
      </w:r>
      <w:proofErr w:type="spellEnd"/>
      <w:r w:rsidRPr="008E1A62">
        <w:rPr>
          <w:rFonts w:ascii="Trebuchet MS" w:hAnsi="Trebuchet MS"/>
          <w:bCs/>
          <w:sz w:val="22"/>
          <w:szCs w:val="22"/>
        </w:rPr>
        <w:t xml:space="preserve"> an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41746499"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A11.</w:t>
      </w:r>
      <w:r w:rsidRPr="008E1A62">
        <w:rPr>
          <w:rFonts w:ascii="Trebuchet MS" w:hAnsi="Trebuchet MS"/>
          <w:bCs/>
          <w:sz w:val="22"/>
          <w:szCs w:val="22"/>
        </w:rPr>
        <w:t xml:space="preserve"> </w:t>
      </w:r>
      <w:proofErr w:type="spellStart"/>
      <w:r w:rsidRPr="008E1A62">
        <w:rPr>
          <w:rFonts w:ascii="Trebuchet MS" w:hAnsi="Trebuchet MS"/>
          <w:bCs/>
          <w:sz w:val="22"/>
          <w:szCs w:val="22"/>
        </w:rPr>
        <w:t>Monitorizarea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contractate</w:t>
      </w:r>
      <w:proofErr w:type="spellEnd"/>
      <w:r w:rsidRPr="008E1A62">
        <w:rPr>
          <w:rFonts w:ascii="Trebuchet MS" w:hAnsi="Trebuchet MS"/>
          <w:bCs/>
          <w:sz w:val="22"/>
          <w:szCs w:val="22"/>
        </w:rPr>
        <w:t xml:space="preserve">: se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observa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procesul</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al </w:t>
      </w:r>
      <w:proofErr w:type="spellStart"/>
      <w:r w:rsidRPr="008E1A62">
        <w:rPr>
          <w:rFonts w:ascii="Trebuchet MS" w:hAnsi="Trebuchet MS"/>
          <w:bCs/>
          <w:sz w:val="22"/>
          <w:szCs w:val="22"/>
        </w:rPr>
        <w:t>proiectului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consiliati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beneficiarii</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problemele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intampinate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se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controla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respectarea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indeplinirea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conditiilor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asumate</w:t>
      </w:r>
      <w:proofErr w:type="spellEnd"/>
      <w:r w:rsidRPr="008E1A62">
        <w:rPr>
          <w:rFonts w:ascii="Trebuchet MS" w:hAnsi="Trebuchet MS"/>
          <w:bCs/>
          <w:sz w:val="22"/>
          <w:szCs w:val="22"/>
        </w:rPr>
        <w:t xml:space="preserve"> la </w:t>
      </w:r>
      <w:proofErr w:type="spellStart"/>
      <w:r w:rsidRPr="008E1A62">
        <w:rPr>
          <w:rFonts w:ascii="Trebuchet MS" w:hAnsi="Trebuchet MS"/>
          <w:bCs/>
          <w:sz w:val="22"/>
          <w:szCs w:val="22"/>
        </w:rPr>
        <w:t>depunerea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Termen: </w:t>
      </w:r>
      <w:proofErr w:type="spellStart"/>
      <w:r w:rsidRPr="008E1A62">
        <w:rPr>
          <w:rFonts w:ascii="Trebuchet MS" w:hAnsi="Trebuchet MS"/>
          <w:bCs/>
          <w:sz w:val="22"/>
          <w:szCs w:val="22"/>
        </w:rPr>
        <w:t>Activitate</w:t>
      </w:r>
      <w:proofErr w:type="spellEnd"/>
      <w:r w:rsidRPr="008E1A62">
        <w:rPr>
          <w:rFonts w:ascii="Trebuchet MS" w:hAnsi="Trebuchet MS"/>
          <w:bCs/>
          <w:sz w:val="22"/>
          <w:szCs w:val="22"/>
        </w:rPr>
        <w:t xml:space="preserve"> continua </w:t>
      </w:r>
      <w:proofErr w:type="spellStart"/>
      <w:r w:rsidRPr="008E1A62">
        <w:rPr>
          <w:rFonts w:ascii="Trebuchet MS" w:hAnsi="Trebuchet MS"/>
          <w:bCs/>
          <w:sz w:val="22"/>
          <w:szCs w:val="22"/>
        </w:rPr>
        <w:t>incepand</w:t>
      </w:r>
      <w:proofErr w:type="spellEnd"/>
      <w:r w:rsidRPr="008E1A62">
        <w:rPr>
          <w:rFonts w:ascii="Trebuchet MS" w:hAnsi="Trebuchet MS"/>
          <w:bCs/>
          <w:sz w:val="22"/>
          <w:szCs w:val="22"/>
        </w:rPr>
        <w:t xml:space="preserve"> cu S2 din </w:t>
      </w:r>
      <w:proofErr w:type="spellStart"/>
      <w:r w:rsidRPr="008E1A62">
        <w:rPr>
          <w:rFonts w:ascii="Trebuchet MS" w:hAnsi="Trebuchet MS"/>
          <w:bCs/>
          <w:sz w:val="22"/>
          <w:szCs w:val="22"/>
        </w:rPr>
        <w:t>anul</w:t>
      </w:r>
      <w:proofErr w:type="spellEnd"/>
      <w:r w:rsidRPr="008E1A62">
        <w:rPr>
          <w:rFonts w:ascii="Trebuchet MS" w:hAnsi="Trebuchet MS"/>
          <w:bCs/>
          <w:sz w:val="22"/>
          <w:szCs w:val="22"/>
        </w:rPr>
        <w:t xml:space="preserve"> 1 </w:t>
      </w:r>
      <w:proofErr w:type="spellStart"/>
      <w:r w:rsidRPr="008E1A62">
        <w:rPr>
          <w:rFonts w:ascii="Trebuchet MS" w:hAnsi="Trebuchet MS"/>
          <w:bCs/>
          <w:sz w:val="22"/>
          <w:szCs w:val="22"/>
        </w:rPr>
        <w:t>pana</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pana</w:t>
      </w:r>
      <w:proofErr w:type="spellEnd"/>
      <w:r w:rsidRPr="008E1A62">
        <w:rPr>
          <w:rFonts w:ascii="Trebuchet MS" w:hAnsi="Trebuchet MS"/>
          <w:bCs/>
          <w:sz w:val="22"/>
          <w:szCs w:val="22"/>
        </w:rPr>
        <w:t xml:space="preserve"> la S2 al </w:t>
      </w:r>
      <w:proofErr w:type="spellStart"/>
      <w:r w:rsidRPr="008E1A62">
        <w:rPr>
          <w:rFonts w:ascii="Trebuchet MS" w:hAnsi="Trebuchet MS"/>
          <w:bCs/>
          <w:sz w:val="22"/>
          <w:szCs w:val="22"/>
        </w:rPr>
        <w:t>ultimului</w:t>
      </w:r>
      <w:proofErr w:type="spellEnd"/>
      <w:r w:rsidRPr="008E1A62">
        <w:rPr>
          <w:rFonts w:ascii="Trebuchet MS" w:hAnsi="Trebuchet MS"/>
          <w:bCs/>
          <w:sz w:val="22"/>
          <w:szCs w:val="22"/>
        </w:rPr>
        <w:t xml:space="preserve"> an de </w:t>
      </w:r>
      <w:proofErr w:type="spellStart"/>
      <w:r w:rsidRPr="008E1A62">
        <w:rPr>
          <w:rFonts w:ascii="Trebuchet MS" w:hAnsi="Trebuchet MS"/>
          <w:bCs/>
          <w:sz w:val="22"/>
          <w:szCs w:val="22"/>
        </w:rPr>
        <w:t>implementare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w:t>
      </w:r>
    </w:p>
    <w:p w14:paraId="29442191"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
          <w:bCs/>
          <w:sz w:val="22"/>
          <w:szCs w:val="22"/>
        </w:rPr>
        <w:t>Activitatea</w:t>
      </w:r>
      <w:proofErr w:type="spellEnd"/>
      <w:r w:rsidRPr="008E1A62">
        <w:rPr>
          <w:rFonts w:ascii="Trebuchet MS" w:hAnsi="Trebuchet MS"/>
          <w:b/>
          <w:bCs/>
          <w:sz w:val="22"/>
          <w:szCs w:val="22"/>
        </w:rPr>
        <w:t xml:space="preserve"> A12.</w:t>
      </w:r>
      <w:r w:rsidRPr="008E1A62">
        <w:rPr>
          <w:rFonts w:ascii="Trebuchet MS" w:hAnsi="Trebuchet MS"/>
          <w:sz w:val="22"/>
          <w:szCs w:val="22"/>
        </w:rPr>
        <w:t xml:space="preserve">Monitorizarea </w:t>
      </w:r>
      <w:proofErr w:type="spellStart"/>
      <w:r w:rsidRPr="008E1A62">
        <w:rPr>
          <w:rFonts w:ascii="Trebuchet MS" w:hAnsi="Trebuchet MS"/>
          <w:sz w:val="22"/>
          <w:szCs w:val="22"/>
        </w:rPr>
        <w:t>implement</w:t>
      </w:r>
      <w:r w:rsidR="00BF7545">
        <w:rPr>
          <w:rFonts w:ascii="Trebuchet MS" w:hAnsi="Trebuchet MS"/>
          <w:sz w:val="22"/>
          <w:szCs w:val="22"/>
        </w:rPr>
        <w:t>a</w:t>
      </w:r>
      <w:r w:rsidRPr="008E1A62">
        <w:rPr>
          <w:rFonts w:ascii="Trebuchet MS" w:hAnsi="Trebuchet MS"/>
          <w:sz w:val="22"/>
          <w:szCs w:val="22"/>
        </w:rPr>
        <w:t>rii</w:t>
      </w:r>
      <w:proofErr w:type="spellEnd"/>
      <w:r w:rsidRPr="008E1A62">
        <w:rPr>
          <w:rFonts w:ascii="Trebuchet MS" w:hAnsi="Trebuchet MS"/>
          <w:sz w:val="22"/>
          <w:szCs w:val="22"/>
        </w:rPr>
        <w:t xml:space="preserve"> SDL: se </w:t>
      </w:r>
      <w:proofErr w:type="spellStart"/>
      <w:r w:rsidRPr="008E1A62">
        <w:rPr>
          <w:rFonts w:ascii="Trebuchet MS" w:hAnsi="Trebuchet MS"/>
          <w:sz w:val="22"/>
          <w:szCs w:val="22"/>
        </w:rPr>
        <w:t>va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monitoriza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reu</w:t>
      </w:r>
      <w:r w:rsidR="00BF7545">
        <w:rPr>
          <w:rFonts w:ascii="Times New Roman" w:hAnsi="Times New Roman" w:cs="Times New Roman"/>
          <w:sz w:val="22"/>
          <w:szCs w:val="22"/>
        </w:rPr>
        <w:t>s</w:t>
      </w:r>
      <w:r w:rsidRPr="008E1A62">
        <w:rPr>
          <w:rFonts w:ascii="Trebuchet MS" w:hAnsi="Trebuchet MS"/>
          <w:sz w:val="22"/>
          <w:szCs w:val="22"/>
        </w:rPr>
        <w:t>ita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implement</w:t>
      </w:r>
      <w:r w:rsidR="00BF7545">
        <w:rPr>
          <w:rFonts w:ascii="Trebuchet MS" w:hAnsi="Trebuchet MS"/>
          <w:sz w:val="22"/>
          <w:szCs w:val="22"/>
        </w:rPr>
        <w:t>a</w:t>
      </w:r>
      <w:r w:rsidRPr="008E1A62">
        <w:rPr>
          <w:rFonts w:ascii="Trebuchet MS" w:hAnsi="Trebuchet MS"/>
          <w:sz w:val="22"/>
          <w:szCs w:val="22"/>
        </w:rPr>
        <w:t>rii</w:t>
      </w:r>
      <w:proofErr w:type="spellEnd"/>
      <w:r w:rsidRPr="008E1A62">
        <w:rPr>
          <w:rFonts w:ascii="Trebuchet MS" w:hAnsi="Trebuchet MS"/>
          <w:sz w:val="22"/>
          <w:szCs w:val="22"/>
        </w:rPr>
        <w:t xml:space="preserve"> SDL </w:t>
      </w:r>
      <w:proofErr w:type="spellStart"/>
      <w:r w:rsidRPr="008E1A62">
        <w:rPr>
          <w:rFonts w:ascii="Trebuchet MS" w:hAnsi="Trebuchet MS"/>
          <w:sz w:val="22"/>
          <w:szCs w:val="22"/>
        </w:rPr>
        <w:t>pentru</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teritoriul</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acoperit</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evaluarea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proprie</w:t>
      </w:r>
      <w:proofErr w:type="spellEnd"/>
      <w:r w:rsidRPr="008E1A62">
        <w:rPr>
          <w:rFonts w:ascii="Trebuchet MS" w:hAnsi="Trebuchet MS"/>
          <w:sz w:val="22"/>
          <w:szCs w:val="22"/>
        </w:rPr>
        <w:t xml:space="preserve"> </w:t>
      </w:r>
      <w:proofErr w:type="spellStart"/>
      <w:r w:rsidR="00BF7545">
        <w:rPr>
          <w:rFonts w:ascii="Times New Roman" w:hAnsi="Times New Roman" w:cs="Times New Roman"/>
          <w:sz w:val="22"/>
          <w:szCs w:val="22"/>
        </w:rPr>
        <w:t>s</w:t>
      </w:r>
      <w:r w:rsidRPr="008E1A62">
        <w:rPr>
          <w:rFonts w:ascii="Trebuchet MS" w:hAnsi="Trebuchet MS"/>
          <w:sz w:val="22"/>
          <w:szCs w:val="22"/>
        </w:rPr>
        <w:t>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monitorizarea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permanent</w:t>
      </w:r>
      <w:r w:rsidR="00BF7545">
        <w:rPr>
          <w:rFonts w:ascii="Trebuchet MS" w:hAnsi="Trebuchet MS"/>
          <w:sz w:val="22"/>
          <w:szCs w:val="22"/>
        </w:rPr>
        <w:t>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axandu</w:t>
      </w:r>
      <w:proofErr w:type="spellEnd"/>
      <w:r w:rsidRPr="008E1A62">
        <w:rPr>
          <w:rFonts w:ascii="Trebuchet MS" w:hAnsi="Trebuchet MS"/>
          <w:sz w:val="22"/>
          <w:szCs w:val="22"/>
        </w:rPr>
        <w:t xml:space="preserve">-se pe </w:t>
      </w:r>
      <w:proofErr w:type="spellStart"/>
      <w:r w:rsidRPr="008E1A62">
        <w:rPr>
          <w:rFonts w:ascii="Trebuchet MS" w:hAnsi="Trebuchet MS"/>
          <w:sz w:val="22"/>
          <w:szCs w:val="22"/>
        </w:rPr>
        <w:t>valoarea</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ad</w:t>
      </w:r>
      <w:r w:rsidR="00BF7545">
        <w:rPr>
          <w:rFonts w:ascii="Trebuchet MS" w:hAnsi="Trebuchet MS"/>
          <w:sz w:val="22"/>
          <w:szCs w:val="22"/>
        </w:rPr>
        <w:t>a</w:t>
      </w:r>
      <w:r w:rsidRPr="008E1A62">
        <w:rPr>
          <w:rFonts w:ascii="Trebuchet MS" w:hAnsi="Trebuchet MS"/>
          <w:sz w:val="22"/>
          <w:szCs w:val="22"/>
        </w:rPr>
        <w:t>ugat</w:t>
      </w:r>
      <w:r w:rsidR="00BF7545">
        <w:rPr>
          <w:rFonts w:ascii="Trebuchet MS" w:hAnsi="Trebuchet MS"/>
          <w:sz w:val="22"/>
          <w:szCs w:val="22"/>
        </w:rPr>
        <w:t>a</w:t>
      </w:r>
      <w:proofErr w:type="spellEnd"/>
      <w:r w:rsidRPr="008E1A62">
        <w:rPr>
          <w:rFonts w:ascii="Trebuchet MS" w:hAnsi="Trebuchet MS"/>
          <w:sz w:val="22"/>
          <w:szCs w:val="22"/>
        </w:rPr>
        <w:t xml:space="preserve"> a </w:t>
      </w:r>
      <w:proofErr w:type="spellStart"/>
      <w:r w:rsidRPr="008E1A62">
        <w:rPr>
          <w:rFonts w:ascii="Trebuchet MS" w:hAnsi="Trebuchet MS"/>
          <w:sz w:val="22"/>
          <w:szCs w:val="22"/>
        </w:rPr>
        <w:t>abord</w:t>
      </w:r>
      <w:r w:rsidR="00BF7545">
        <w:rPr>
          <w:rFonts w:ascii="Trebuchet MS" w:hAnsi="Trebuchet MS"/>
          <w:sz w:val="22"/>
          <w:szCs w:val="22"/>
        </w:rPr>
        <w:t>a</w:t>
      </w:r>
      <w:r w:rsidRPr="008E1A62">
        <w:rPr>
          <w:rFonts w:ascii="Trebuchet MS" w:hAnsi="Trebuchet MS"/>
          <w:sz w:val="22"/>
          <w:szCs w:val="22"/>
        </w:rPr>
        <w:t>rii</w:t>
      </w:r>
      <w:proofErr w:type="spellEnd"/>
      <w:r w:rsidRPr="008E1A62">
        <w:rPr>
          <w:rFonts w:ascii="Trebuchet MS" w:hAnsi="Trebuchet MS"/>
          <w:sz w:val="22"/>
          <w:szCs w:val="22"/>
        </w:rPr>
        <w:t xml:space="preserve"> LEADER, </w:t>
      </w:r>
      <w:proofErr w:type="spellStart"/>
      <w:r w:rsidRPr="008E1A62">
        <w:rPr>
          <w:rFonts w:ascii="Trebuchet MS" w:hAnsi="Trebuchet MS"/>
          <w:sz w:val="22"/>
          <w:szCs w:val="22"/>
        </w:rPr>
        <w:t>eficien</w:t>
      </w:r>
      <w:r w:rsidR="00BF7545">
        <w:rPr>
          <w:rFonts w:ascii="Times New Roman" w:hAnsi="Times New Roman" w:cs="Times New Roman"/>
          <w:sz w:val="22"/>
          <w:szCs w:val="22"/>
        </w:rPr>
        <w:t>t</w:t>
      </w:r>
      <w:r w:rsidR="00BF7545">
        <w:rPr>
          <w:rFonts w:ascii="Trebuchet MS" w:hAnsi="Trebuchet MS"/>
          <w:sz w:val="22"/>
          <w:szCs w:val="22"/>
        </w:rPr>
        <w:t>a</w:t>
      </w:r>
      <w:r w:rsidR="00BF7545">
        <w:rPr>
          <w:rFonts w:ascii="Times New Roman" w:hAnsi="Times New Roman" w:cs="Times New Roman"/>
          <w:sz w:val="22"/>
          <w:szCs w:val="22"/>
        </w:rPr>
        <w:t>s</w:t>
      </w:r>
      <w:r w:rsidRPr="008E1A62">
        <w:rPr>
          <w:rFonts w:ascii="Trebuchet MS" w:hAnsi="Trebuchet MS"/>
          <w:sz w:val="22"/>
          <w:szCs w:val="22"/>
        </w:rPr>
        <w:t>i</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eficacitate</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pentru</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asigurarea</w:t>
      </w:r>
      <w:proofErr w:type="spellEnd"/>
      <w:r w:rsidRPr="008E1A62">
        <w:rPr>
          <w:rFonts w:ascii="Trebuchet MS" w:hAnsi="Trebuchet MS"/>
          <w:sz w:val="22"/>
          <w:szCs w:val="22"/>
        </w:rPr>
        <w:t xml:space="preserve"> un management </w:t>
      </w:r>
      <w:proofErr w:type="spellStart"/>
      <w:r w:rsidRPr="008E1A62">
        <w:rPr>
          <w:rFonts w:ascii="Trebuchet MS" w:hAnsi="Trebuchet MS"/>
          <w:sz w:val="22"/>
          <w:szCs w:val="22"/>
        </w:rPr>
        <w:t>adecvat</w:t>
      </w:r>
      <w:proofErr w:type="spellEnd"/>
      <w:r w:rsidRPr="008E1A62">
        <w:rPr>
          <w:rFonts w:ascii="Trebuchet MS" w:hAnsi="Trebuchet MS"/>
          <w:sz w:val="22"/>
          <w:szCs w:val="22"/>
        </w:rPr>
        <w:t xml:space="preserve">. </w:t>
      </w:r>
      <w:proofErr w:type="spellStart"/>
      <w:r w:rsidRPr="008E1A62">
        <w:rPr>
          <w:rFonts w:ascii="Trebuchet MS" w:hAnsi="Trebuchet MS"/>
          <w:bCs/>
          <w:sz w:val="22"/>
          <w:szCs w:val="22"/>
        </w:rPr>
        <w:t>Responsabil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Reprezentant</w:t>
      </w:r>
      <w:proofErr w:type="spellEnd"/>
      <w:r w:rsidRPr="008E1A62">
        <w:rPr>
          <w:rFonts w:ascii="Trebuchet MS" w:hAnsi="Trebuchet MS"/>
          <w:bCs/>
          <w:sz w:val="22"/>
          <w:szCs w:val="22"/>
        </w:rPr>
        <w:t xml:space="preserve"> Legal, </w:t>
      </w:r>
      <w:proofErr w:type="spellStart"/>
      <w:r w:rsidRPr="008E1A62">
        <w:rPr>
          <w:rFonts w:ascii="Trebuchet MS" w:hAnsi="Trebuchet MS"/>
          <w:bCs/>
          <w:sz w:val="22"/>
          <w:szCs w:val="22"/>
        </w:rPr>
        <w:t>Consiliul</w:t>
      </w:r>
      <w:proofErr w:type="spellEnd"/>
      <w:r w:rsidRPr="008E1A62">
        <w:rPr>
          <w:rFonts w:ascii="Trebuchet MS" w:hAnsi="Trebuchet MS"/>
          <w:bCs/>
          <w:sz w:val="22"/>
          <w:szCs w:val="22"/>
        </w:rPr>
        <w:t xml:space="preserve"> Director al GAL, Consultant extern. Termen: </w:t>
      </w:r>
      <w:proofErr w:type="spellStart"/>
      <w:r w:rsidRPr="008E1A62">
        <w:rPr>
          <w:rFonts w:ascii="Trebuchet MS" w:hAnsi="Trebuchet MS"/>
          <w:bCs/>
          <w:sz w:val="22"/>
          <w:szCs w:val="22"/>
        </w:rPr>
        <w:t>Activitate</w:t>
      </w:r>
      <w:proofErr w:type="spellEnd"/>
      <w:r w:rsidRPr="008E1A62">
        <w:rPr>
          <w:rFonts w:ascii="Trebuchet MS" w:hAnsi="Trebuchet MS"/>
          <w:bCs/>
          <w:sz w:val="22"/>
          <w:szCs w:val="22"/>
        </w:rPr>
        <w:t xml:space="preserve"> continua. </w:t>
      </w:r>
      <w:proofErr w:type="spellStart"/>
      <w:r w:rsidRPr="008E1A62">
        <w:rPr>
          <w:rFonts w:ascii="Trebuchet MS" w:hAnsi="Trebuchet MS"/>
          <w:bCs/>
          <w:sz w:val="22"/>
          <w:szCs w:val="22"/>
        </w:rPr>
        <w:t>Resurse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necesare:cheltuieli</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salariile</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combustibilul</w:t>
      </w:r>
      <w:proofErr w:type="spellEnd"/>
      <w:r w:rsidRPr="008E1A62">
        <w:rPr>
          <w:rFonts w:ascii="Trebuchet MS" w:hAnsi="Trebuchet MS"/>
          <w:bCs/>
          <w:sz w:val="22"/>
          <w:szCs w:val="22"/>
        </w:rPr>
        <w:t xml:space="preserve">, cu </w:t>
      </w:r>
      <w:proofErr w:type="spellStart"/>
      <w:r w:rsidRPr="008E1A62">
        <w:rPr>
          <w:rFonts w:ascii="Trebuchet MS" w:hAnsi="Trebuchet MS"/>
          <w:bCs/>
          <w:sz w:val="22"/>
          <w:szCs w:val="22"/>
        </w:rPr>
        <w:t>servicii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externalizate</w:t>
      </w:r>
      <w:proofErr w:type="spellEnd"/>
      <w:r w:rsidRPr="008E1A62">
        <w:rPr>
          <w:rFonts w:ascii="Trebuchet MS" w:hAnsi="Trebuchet MS"/>
          <w:bCs/>
          <w:sz w:val="22"/>
          <w:szCs w:val="22"/>
        </w:rPr>
        <w:t xml:space="preserve"> / </w:t>
      </w:r>
      <w:proofErr w:type="spellStart"/>
      <w:r w:rsidRPr="008E1A62">
        <w:rPr>
          <w:rFonts w:ascii="Trebuchet MS" w:hAnsi="Trebuchet MS"/>
          <w:bCs/>
          <w:sz w:val="22"/>
          <w:szCs w:val="22"/>
        </w:rPr>
        <w:t>mijloc</w:t>
      </w:r>
      <w:proofErr w:type="spellEnd"/>
      <w:r w:rsidRPr="008E1A62">
        <w:rPr>
          <w:rFonts w:ascii="Trebuchet MS" w:hAnsi="Trebuchet MS"/>
          <w:bCs/>
          <w:sz w:val="22"/>
          <w:szCs w:val="22"/>
        </w:rPr>
        <w:t xml:space="preserve"> de transport, </w:t>
      </w:r>
      <w:proofErr w:type="spellStart"/>
      <w:r w:rsidRPr="008E1A62">
        <w:rPr>
          <w:rFonts w:ascii="Trebuchet MS" w:hAnsi="Trebuchet MS"/>
          <w:bCs/>
          <w:sz w:val="22"/>
          <w:szCs w:val="22"/>
        </w:rPr>
        <w:t>sediul</w:t>
      </w:r>
      <w:proofErr w:type="spellEnd"/>
      <w:r w:rsidRPr="008E1A62">
        <w:rPr>
          <w:rFonts w:ascii="Trebuchet MS" w:hAnsi="Trebuchet MS"/>
          <w:bCs/>
          <w:sz w:val="22"/>
          <w:szCs w:val="22"/>
        </w:rPr>
        <w:t xml:space="preserve"> GAL cu </w:t>
      </w:r>
      <w:proofErr w:type="spellStart"/>
      <w:r w:rsidRPr="008E1A62">
        <w:rPr>
          <w:rFonts w:ascii="Trebuchet MS" w:hAnsi="Trebuchet MS"/>
          <w:bCs/>
          <w:sz w:val="22"/>
          <w:szCs w:val="22"/>
        </w:rPr>
        <w:t>dotarile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consumabile</w:t>
      </w:r>
      <w:proofErr w:type="spellEnd"/>
      <w:r w:rsidRPr="008E1A62">
        <w:rPr>
          <w:rFonts w:ascii="Trebuchet MS" w:hAnsi="Trebuchet MS"/>
          <w:bCs/>
          <w:sz w:val="22"/>
          <w:szCs w:val="22"/>
        </w:rPr>
        <w:t xml:space="preserve">. Avand in </w:t>
      </w:r>
      <w:proofErr w:type="spellStart"/>
      <w:r w:rsidRPr="008E1A62">
        <w:rPr>
          <w:rFonts w:ascii="Trebuchet MS" w:hAnsi="Trebuchet MS"/>
          <w:bCs/>
          <w:sz w:val="22"/>
          <w:szCs w:val="22"/>
        </w:rPr>
        <w:t>vedere</w:t>
      </w:r>
      <w:proofErr w:type="spellEnd"/>
      <w:r w:rsidRPr="008E1A62">
        <w:rPr>
          <w:rFonts w:ascii="Trebuchet MS" w:hAnsi="Trebuchet MS"/>
          <w:bCs/>
          <w:sz w:val="22"/>
          <w:szCs w:val="22"/>
        </w:rPr>
        <w:t xml:space="preserve"> ca </w:t>
      </w:r>
      <w:proofErr w:type="spellStart"/>
      <w:r w:rsidRPr="008E1A62">
        <w:rPr>
          <w:rFonts w:ascii="Trebuchet MS" w:hAnsi="Trebuchet MS"/>
          <w:bCs/>
          <w:sz w:val="22"/>
          <w:szCs w:val="22"/>
        </w:rPr>
        <w:t>parteneriatul</w:t>
      </w:r>
      <w:proofErr w:type="spellEnd"/>
      <w:r w:rsidRPr="008E1A62">
        <w:rPr>
          <w:rFonts w:ascii="Trebuchet MS" w:hAnsi="Trebuchet MS"/>
          <w:bCs/>
          <w:sz w:val="22"/>
          <w:szCs w:val="22"/>
        </w:rPr>
        <w:t xml:space="preserve"> Ada </w:t>
      </w:r>
      <w:proofErr w:type="spellStart"/>
      <w:r w:rsidRPr="008E1A62">
        <w:rPr>
          <w:rFonts w:ascii="Trebuchet MS" w:hAnsi="Trebuchet MS"/>
          <w:bCs/>
          <w:sz w:val="22"/>
          <w:szCs w:val="22"/>
        </w:rPr>
        <w:t>Kaleh</w:t>
      </w:r>
      <w:proofErr w:type="spellEnd"/>
      <w:r w:rsidRPr="008E1A62">
        <w:rPr>
          <w:rFonts w:ascii="Trebuchet MS" w:hAnsi="Trebuchet MS"/>
          <w:bCs/>
          <w:sz w:val="22"/>
          <w:szCs w:val="22"/>
        </w:rPr>
        <w:t xml:space="preserve"> nu </w:t>
      </w:r>
      <w:proofErr w:type="spellStart"/>
      <w:r w:rsidRPr="008E1A62">
        <w:rPr>
          <w:rFonts w:ascii="Trebuchet MS" w:hAnsi="Trebuchet MS"/>
          <w:bCs/>
          <w:sz w:val="22"/>
          <w:szCs w:val="22"/>
        </w:rPr>
        <w:t>este</w:t>
      </w:r>
      <w:proofErr w:type="spellEnd"/>
      <w:r w:rsidRPr="008E1A62">
        <w:rPr>
          <w:rFonts w:ascii="Trebuchet MS" w:hAnsi="Trebuchet MS"/>
          <w:bCs/>
          <w:sz w:val="22"/>
          <w:szCs w:val="22"/>
        </w:rPr>
        <w:t xml:space="preserve"> inca </w:t>
      </w:r>
      <w:proofErr w:type="spellStart"/>
      <w:r w:rsidRPr="008E1A62">
        <w:rPr>
          <w:rFonts w:ascii="Trebuchet MS" w:hAnsi="Trebuchet MS"/>
          <w:bCs/>
          <w:sz w:val="22"/>
          <w:szCs w:val="22"/>
        </w:rPr>
        <w:t>constituit</w:t>
      </w:r>
      <w:proofErr w:type="spellEnd"/>
      <w:r w:rsidRPr="008E1A62">
        <w:rPr>
          <w:rFonts w:ascii="Trebuchet MS" w:hAnsi="Trebuchet MS"/>
          <w:bCs/>
          <w:sz w:val="22"/>
          <w:szCs w:val="22"/>
        </w:rPr>
        <w:t xml:space="preserve"> juridic,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derularea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procesului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consultare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elaborare</w:t>
      </w:r>
      <w:proofErr w:type="spellEnd"/>
      <w:r w:rsidRPr="008E1A62">
        <w:rPr>
          <w:rFonts w:ascii="Trebuchet MS" w:hAnsi="Trebuchet MS"/>
          <w:bCs/>
          <w:sz w:val="22"/>
          <w:szCs w:val="22"/>
        </w:rPr>
        <w:t xml:space="preserve"> SDL a </w:t>
      </w:r>
      <w:proofErr w:type="spellStart"/>
      <w:r w:rsidRPr="008E1A62">
        <w:rPr>
          <w:rFonts w:ascii="Trebuchet MS" w:hAnsi="Trebuchet MS"/>
          <w:bCs/>
          <w:sz w:val="22"/>
          <w:szCs w:val="22"/>
        </w:rPr>
        <w:t>avut</w:t>
      </w:r>
      <w:proofErr w:type="spellEnd"/>
      <w:r w:rsidRPr="008E1A62">
        <w:rPr>
          <w:rFonts w:ascii="Trebuchet MS" w:hAnsi="Trebuchet MS"/>
          <w:bCs/>
          <w:sz w:val="22"/>
          <w:szCs w:val="22"/>
        </w:rPr>
        <w:t xml:space="preserve"> la </w:t>
      </w:r>
      <w:proofErr w:type="spellStart"/>
      <w:r w:rsidRPr="008E1A62">
        <w:rPr>
          <w:rFonts w:ascii="Trebuchet MS" w:hAnsi="Trebuchet MS"/>
          <w:bCs/>
          <w:sz w:val="22"/>
          <w:szCs w:val="22"/>
        </w:rPr>
        <w:t>dispozitie</w:t>
      </w:r>
      <w:proofErr w:type="spellEnd"/>
      <w:r w:rsidRPr="008E1A62">
        <w:rPr>
          <w:rFonts w:ascii="Trebuchet MS" w:hAnsi="Trebuchet MS"/>
          <w:bCs/>
          <w:sz w:val="22"/>
          <w:szCs w:val="22"/>
        </w:rPr>
        <w:t xml:space="preserve"> un </w:t>
      </w:r>
      <w:proofErr w:type="spellStart"/>
      <w:r w:rsidRPr="008E1A62">
        <w:rPr>
          <w:rFonts w:ascii="Trebuchet MS" w:hAnsi="Trebuchet MS"/>
          <w:bCs/>
          <w:sz w:val="22"/>
          <w:szCs w:val="22"/>
        </w:rPr>
        <w:t>spatiu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desfasurarea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activitatii</w:t>
      </w:r>
      <w:proofErr w:type="spellEnd"/>
      <w:r w:rsidRPr="008E1A62">
        <w:rPr>
          <w:rFonts w:ascii="Trebuchet MS" w:hAnsi="Trebuchet MS"/>
          <w:bCs/>
          <w:sz w:val="22"/>
          <w:szCs w:val="22"/>
        </w:rPr>
        <w:t xml:space="preserve"> pus la </w:t>
      </w:r>
      <w:proofErr w:type="spellStart"/>
      <w:r w:rsidRPr="008E1A62">
        <w:rPr>
          <w:rFonts w:ascii="Trebuchet MS" w:hAnsi="Trebuchet MS"/>
          <w:bCs/>
          <w:sz w:val="22"/>
          <w:szCs w:val="22"/>
        </w:rPr>
        <w:t>dispozitie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gratuit</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catre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Comuna</w:t>
      </w:r>
      <w:proofErr w:type="spellEnd"/>
      <w:r w:rsidRPr="008E1A62">
        <w:rPr>
          <w:rFonts w:ascii="Trebuchet MS" w:hAnsi="Trebuchet MS"/>
          <w:bCs/>
          <w:sz w:val="22"/>
          <w:szCs w:val="22"/>
        </w:rPr>
        <w:t xml:space="preserve"> Simian in </w:t>
      </w:r>
      <w:proofErr w:type="spellStart"/>
      <w:r w:rsidRPr="008E1A62">
        <w:rPr>
          <w:rFonts w:ascii="Trebuchet MS" w:hAnsi="Trebuchet MS"/>
          <w:bCs/>
          <w:sz w:val="22"/>
          <w:szCs w:val="22"/>
        </w:rPr>
        <w:t>cadruul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primariei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insa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pana</w:t>
      </w:r>
      <w:proofErr w:type="spellEnd"/>
      <w:r w:rsidRPr="008E1A62">
        <w:rPr>
          <w:rFonts w:ascii="Trebuchet MS" w:hAnsi="Trebuchet MS"/>
          <w:bCs/>
          <w:sz w:val="22"/>
          <w:szCs w:val="22"/>
        </w:rPr>
        <w:t xml:space="preserve"> la </w:t>
      </w:r>
      <w:proofErr w:type="spellStart"/>
      <w:r w:rsidRPr="008E1A62">
        <w:rPr>
          <w:rFonts w:ascii="Trebuchet MS" w:hAnsi="Trebuchet MS"/>
          <w:bCs/>
          <w:sz w:val="22"/>
          <w:szCs w:val="22"/>
        </w:rPr>
        <w:t>acest</w:t>
      </w:r>
      <w:proofErr w:type="spellEnd"/>
      <w:r w:rsidRPr="008E1A62">
        <w:rPr>
          <w:rFonts w:ascii="Trebuchet MS" w:hAnsi="Trebuchet MS"/>
          <w:bCs/>
          <w:sz w:val="22"/>
          <w:szCs w:val="22"/>
        </w:rPr>
        <w:t xml:space="preserve"> moment nu </w:t>
      </w:r>
      <w:proofErr w:type="spellStart"/>
      <w:r w:rsidRPr="008E1A62">
        <w:rPr>
          <w:rFonts w:ascii="Trebuchet MS" w:hAnsi="Trebuchet MS"/>
          <w:bCs/>
          <w:sz w:val="22"/>
          <w:szCs w:val="22"/>
        </w:rPr>
        <w:t>beneficiaza</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echipamente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sau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dotari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necesare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functionarii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Astfel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functionarea</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utilizate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resursele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puse</w:t>
      </w:r>
      <w:proofErr w:type="spellEnd"/>
      <w:r w:rsidRPr="008E1A62">
        <w:rPr>
          <w:rFonts w:ascii="Trebuchet MS" w:hAnsi="Trebuchet MS"/>
          <w:bCs/>
          <w:sz w:val="22"/>
          <w:szCs w:val="22"/>
        </w:rPr>
        <w:t xml:space="preserve"> la </w:t>
      </w:r>
      <w:proofErr w:type="spellStart"/>
      <w:r w:rsidRPr="008E1A62">
        <w:rPr>
          <w:rFonts w:ascii="Trebuchet MS" w:hAnsi="Trebuchet MS"/>
          <w:bCs/>
          <w:sz w:val="22"/>
          <w:szCs w:val="22"/>
        </w:rPr>
        <w:t>dispozitie</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functionare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afernt</w:t>
      </w:r>
      <w:proofErr w:type="spellEnd"/>
      <w:r w:rsidRPr="008E1A62">
        <w:rPr>
          <w:rFonts w:ascii="Trebuchet MS" w:hAnsi="Trebuchet MS"/>
          <w:bCs/>
          <w:sz w:val="22"/>
          <w:szCs w:val="22"/>
        </w:rPr>
        <w:t xml:space="preserve"> Sub-</w:t>
      </w:r>
      <w:proofErr w:type="spellStart"/>
      <w:r w:rsidRPr="008E1A62">
        <w:rPr>
          <w:rFonts w:ascii="Trebuchet MS" w:hAnsi="Trebuchet MS"/>
          <w:bCs/>
          <w:sz w:val="22"/>
          <w:szCs w:val="22"/>
        </w:rPr>
        <w:t>masurii</w:t>
      </w:r>
      <w:proofErr w:type="spellEnd"/>
      <w:r w:rsidRPr="008E1A62">
        <w:rPr>
          <w:rFonts w:ascii="Trebuchet MS" w:hAnsi="Trebuchet MS"/>
          <w:bCs/>
          <w:sz w:val="22"/>
          <w:szCs w:val="22"/>
        </w:rPr>
        <w:t xml:space="preserve"> 19.4” </w:t>
      </w:r>
      <w:proofErr w:type="spellStart"/>
      <w:r w:rsidRPr="008E1A62">
        <w:rPr>
          <w:rFonts w:ascii="Trebuchet MS" w:hAnsi="Trebuchet MS"/>
          <w:bCs/>
          <w:sz w:val="22"/>
          <w:szCs w:val="22"/>
        </w:rPr>
        <w:t>Sprijin</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costurile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func</w:t>
      </w:r>
      <w:r w:rsidR="00BF7545">
        <w:rPr>
          <w:rFonts w:ascii="Times New Roman" w:hAnsi="Times New Roman" w:cs="Times New Roman"/>
          <w:bCs/>
          <w:sz w:val="22"/>
          <w:szCs w:val="22"/>
        </w:rPr>
        <w:t>t</w:t>
      </w:r>
      <w:r w:rsidRPr="008E1A62">
        <w:rPr>
          <w:rFonts w:ascii="Trebuchet MS" w:hAnsi="Trebuchet MS"/>
          <w:bCs/>
          <w:sz w:val="22"/>
          <w:szCs w:val="22"/>
        </w:rPr>
        <w:t>ionare</w:t>
      </w:r>
      <w:proofErr w:type="spellEnd"/>
      <w:r w:rsidRPr="008E1A62">
        <w:rPr>
          <w:rFonts w:ascii="Trebuchet MS" w:hAnsi="Trebuchet MS"/>
          <w:bCs/>
          <w:sz w:val="22"/>
          <w:szCs w:val="22"/>
        </w:rPr>
        <w:t xml:space="preserve"> </w:t>
      </w:r>
      <w:proofErr w:type="spellStart"/>
      <w:r w:rsidR="00BF7545">
        <w:rPr>
          <w:rFonts w:ascii="Times New Roman" w:hAnsi="Times New Roman" w:cs="Times New Roman"/>
          <w:bCs/>
          <w:sz w:val="22"/>
          <w:szCs w:val="22"/>
        </w:rPr>
        <w:t>s</w:t>
      </w:r>
      <w:r w:rsidRPr="008E1A62">
        <w:rPr>
          <w:rFonts w:ascii="Trebuchet MS" w:hAnsi="Trebuchet MS"/>
          <w:bCs/>
          <w:sz w:val="22"/>
          <w:szCs w:val="22"/>
        </w:rPr>
        <w:t>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animare</w:t>
      </w:r>
      <w:proofErr w:type="spellEnd"/>
      <w:r w:rsidRPr="008E1A62">
        <w:rPr>
          <w:rFonts w:ascii="Trebuchet MS" w:hAnsi="Trebuchet MS"/>
          <w:bCs/>
          <w:sz w:val="22"/>
          <w:szCs w:val="22"/>
        </w:rPr>
        <w:t xml:space="preserve">”, la care se </w:t>
      </w:r>
      <w:proofErr w:type="spellStart"/>
      <w:r w:rsidRPr="008E1A62">
        <w:rPr>
          <w:rFonts w:ascii="Trebuchet MS" w:hAnsi="Trebuchet MS"/>
          <w:bCs/>
          <w:sz w:val="22"/>
          <w:szCs w:val="22"/>
        </w:rPr>
        <w:t>vor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aduga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cotizatii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anuale</w:t>
      </w:r>
      <w:proofErr w:type="spellEnd"/>
      <w:r w:rsidRPr="008E1A62">
        <w:rPr>
          <w:rFonts w:ascii="Trebuchet MS" w:hAnsi="Trebuchet MS"/>
          <w:bCs/>
          <w:sz w:val="22"/>
          <w:szCs w:val="22"/>
        </w:rPr>
        <w:t xml:space="preserve"> ale </w:t>
      </w:r>
      <w:proofErr w:type="spellStart"/>
      <w:r w:rsidRPr="008E1A62">
        <w:rPr>
          <w:rFonts w:ascii="Trebuchet MS" w:hAnsi="Trebuchet MS"/>
          <w:bCs/>
          <w:sz w:val="22"/>
          <w:szCs w:val="22"/>
        </w:rPr>
        <w:t>partenerilor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publici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fi </w:t>
      </w:r>
      <w:proofErr w:type="spellStart"/>
      <w:r w:rsidRPr="008E1A62">
        <w:rPr>
          <w:rFonts w:ascii="Trebuchet MS" w:hAnsi="Trebuchet MS"/>
          <w:bCs/>
          <w:sz w:val="22"/>
          <w:szCs w:val="22"/>
        </w:rPr>
        <w:t>utilizate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plata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comisioanelor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aferente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obtinerii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scrisorii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garantie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bancara</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avansului</w:t>
      </w:r>
      <w:proofErr w:type="spellEnd"/>
      <w:r w:rsidRPr="008E1A62">
        <w:rPr>
          <w:rFonts w:ascii="Trebuchet MS" w:hAnsi="Trebuchet MS"/>
          <w:bCs/>
          <w:sz w:val="22"/>
          <w:szCs w:val="22"/>
        </w:rPr>
        <w:t xml:space="preserve">, precum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asigurarea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functionarii</w:t>
      </w:r>
      <w:proofErr w:type="spellEnd"/>
      <w:r w:rsidRPr="008E1A62">
        <w:rPr>
          <w:rFonts w:ascii="Trebuchet MS" w:hAnsi="Trebuchet MS"/>
          <w:bCs/>
          <w:sz w:val="22"/>
          <w:szCs w:val="22"/>
        </w:rPr>
        <w:t xml:space="preserve"> GAL </w:t>
      </w:r>
      <w:proofErr w:type="spellStart"/>
      <w:r w:rsidRPr="008E1A62">
        <w:rPr>
          <w:rFonts w:ascii="Trebuchet MS" w:hAnsi="Trebuchet MS"/>
          <w:bCs/>
          <w:sz w:val="22"/>
          <w:szCs w:val="22"/>
        </w:rPr>
        <w:t>pana</w:t>
      </w:r>
      <w:proofErr w:type="spellEnd"/>
      <w:r w:rsidRPr="008E1A62">
        <w:rPr>
          <w:rFonts w:ascii="Trebuchet MS" w:hAnsi="Trebuchet MS"/>
          <w:bCs/>
          <w:sz w:val="22"/>
          <w:szCs w:val="22"/>
        </w:rPr>
        <w:t xml:space="preserve"> la data </w:t>
      </w:r>
      <w:proofErr w:type="spellStart"/>
      <w:r w:rsidRPr="008E1A62">
        <w:rPr>
          <w:rFonts w:ascii="Trebuchet MS" w:hAnsi="Trebuchet MS"/>
          <w:bCs/>
          <w:sz w:val="22"/>
          <w:szCs w:val="22"/>
        </w:rPr>
        <w:t>primirii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avansului</w:t>
      </w:r>
      <w:proofErr w:type="spellEnd"/>
      <w:r w:rsidRPr="008E1A62">
        <w:rPr>
          <w:rFonts w:ascii="Trebuchet MS" w:hAnsi="Trebuchet MS"/>
          <w:bCs/>
          <w:sz w:val="22"/>
          <w:szCs w:val="22"/>
        </w:rPr>
        <w:t xml:space="preserve"> din </w:t>
      </w:r>
      <w:proofErr w:type="spellStart"/>
      <w:r w:rsidRPr="008E1A62">
        <w:rPr>
          <w:rFonts w:ascii="Trebuchet MS" w:hAnsi="Trebuchet MS"/>
          <w:bCs/>
          <w:sz w:val="22"/>
          <w:szCs w:val="22"/>
        </w:rPr>
        <w:t>cadrul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contractului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finantare</w:t>
      </w:r>
      <w:proofErr w:type="spellEnd"/>
      <w:r w:rsidRPr="008E1A62">
        <w:rPr>
          <w:rFonts w:ascii="Trebuchet MS" w:hAnsi="Trebuchet MS"/>
          <w:bCs/>
          <w:sz w:val="22"/>
          <w:szCs w:val="22"/>
        </w:rPr>
        <w:t xml:space="preserve">. Pe </w:t>
      </w:r>
      <w:proofErr w:type="spellStart"/>
      <w:r w:rsidRPr="008E1A62">
        <w:rPr>
          <w:rFonts w:ascii="Trebuchet MS" w:hAnsi="Trebuchet MS"/>
          <w:bCs/>
          <w:sz w:val="22"/>
          <w:szCs w:val="22"/>
        </w:rPr>
        <w:t>parcursul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derularii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activitatii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echipa</w:t>
      </w:r>
      <w:proofErr w:type="spellEnd"/>
      <w:r w:rsidRPr="008E1A62">
        <w:rPr>
          <w:rFonts w:ascii="Trebuchet MS" w:hAnsi="Trebuchet MS"/>
          <w:bCs/>
          <w:sz w:val="22"/>
          <w:szCs w:val="22"/>
        </w:rPr>
        <w:t xml:space="preserve"> GAL se </w:t>
      </w:r>
      <w:proofErr w:type="spellStart"/>
      <w:r w:rsidRPr="008E1A62">
        <w:rPr>
          <w:rFonts w:ascii="Trebuchet MS" w:hAnsi="Trebuchet MS"/>
          <w:bCs/>
          <w:sz w:val="22"/>
          <w:szCs w:val="22"/>
        </w:rPr>
        <w:t>va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implica</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obtinerea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altor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finantari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nerambursabile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desfasurarea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altor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tipuri</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proiecte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ce</w:t>
      </w:r>
      <w:proofErr w:type="spellEnd"/>
      <w:r w:rsidRPr="008E1A62">
        <w:rPr>
          <w:rFonts w:ascii="Trebuchet MS" w:hAnsi="Trebuchet MS"/>
          <w:bCs/>
          <w:sz w:val="22"/>
          <w:szCs w:val="22"/>
        </w:rPr>
        <w:t xml:space="preserve"> pot </w:t>
      </w:r>
      <w:proofErr w:type="spellStart"/>
      <w:r w:rsidRPr="008E1A62">
        <w:rPr>
          <w:rFonts w:ascii="Trebuchet MS" w:hAnsi="Trebuchet MS"/>
          <w:bCs/>
          <w:sz w:val="22"/>
          <w:szCs w:val="22"/>
        </w:rPr>
        <w:t>aduce</w:t>
      </w:r>
      <w:proofErr w:type="spellEnd"/>
      <w:r w:rsidRPr="008E1A62">
        <w:rPr>
          <w:rFonts w:ascii="Trebuchet MS" w:hAnsi="Trebuchet MS"/>
          <w:bCs/>
          <w:sz w:val="22"/>
          <w:szCs w:val="22"/>
        </w:rPr>
        <w:t xml:space="preserve"> plus-</w:t>
      </w:r>
      <w:proofErr w:type="spellStart"/>
      <w:r w:rsidRPr="008E1A62">
        <w:rPr>
          <w:rFonts w:ascii="Trebuchet MS" w:hAnsi="Trebuchet MS"/>
          <w:bCs/>
          <w:sz w:val="22"/>
          <w:szCs w:val="22"/>
        </w:rPr>
        <w:t>valoare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teritoriului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parteneriatului</w:t>
      </w:r>
      <w:proofErr w:type="spellEnd"/>
      <w:r w:rsidRPr="008E1A62">
        <w:rPr>
          <w:rFonts w:ascii="Trebuchet MS" w:hAnsi="Trebuchet MS"/>
          <w:bCs/>
          <w:sz w:val="22"/>
          <w:szCs w:val="22"/>
        </w:rPr>
        <w:t xml:space="preserve">, in </w:t>
      </w:r>
      <w:proofErr w:type="spellStart"/>
      <w:r w:rsidRPr="008E1A62">
        <w:rPr>
          <w:rFonts w:ascii="Trebuchet MS" w:hAnsi="Trebuchet MS"/>
          <w:bCs/>
          <w:sz w:val="22"/>
          <w:szCs w:val="22"/>
        </w:rPr>
        <w:t>limita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prevederilor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legale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premisunilor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statutului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asociatiei</w:t>
      </w:r>
      <w:proofErr w:type="spellEnd"/>
      <w:r w:rsidRPr="008E1A62">
        <w:rPr>
          <w:rFonts w:ascii="Trebuchet MS" w:hAnsi="Trebuchet MS"/>
          <w:bCs/>
          <w:sz w:val="22"/>
          <w:szCs w:val="22"/>
        </w:rPr>
        <w:t>.</w:t>
      </w:r>
    </w:p>
    <w:p w14:paraId="35C8854D" w14:textId="77777777" w:rsidR="008E1A62" w:rsidRPr="008E1A62" w:rsidRDefault="008E1A62" w:rsidP="008E1A62">
      <w:pPr>
        <w:spacing w:line="276" w:lineRule="auto"/>
        <w:contextualSpacing/>
        <w:jc w:val="both"/>
        <w:rPr>
          <w:rFonts w:ascii="Trebuchet MS" w:hAnsi="Trebuchet MS"/>
          <w:bCs/>
          <w:sz w:val="22"/>
          <w:szCs w:val="22"/>
        </w:rPr>
      </w:pPr>
      <w:proofErr w:type="spellStart"/>
      <w:r w:rsidRPr="008E1A62">
        <w:rPr>
          <w:rFonts w:ascii="Trebuchet MS" w:hAnsi="Trebuchet MS"/>
          <w:bCs/>
          <w:sz w:val="22"/>
          <w:szCs w:val="22"/>
        </w:rPr>
        <w:t>Calendarul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orientativ</w:t>
      </w:r>
      <w:proofErr w:type="spellEnd"/>
      <w:r w:rsidRPr="008E1A62">
        <w:rPr>
          <w:rFonts w:ascii="Trebuchet MS" w:hAnsi="Trebuchet MS"/>
          <w:bCs/>
          <w:sz w:val="22"/>
          <w:szCs w:val="22"/>
        </w:rPr>
        <w:t xml:space="preserve"> al </w:t>
      </w:r>
      <w:proofErr w:type="spellStart"/>
      <w:r w:rsidRPr="008E1A62">
        <w:rPr>
          <w:rFonts w:ascii="Trebuchet MS" w:hAnsi="Trebuchet MS"/>
          <w:bCs/>
          <w:sz w:val="22"/>
          <w:szCs w:val="22"/>
        </w:rPr>
        <w:t>activitatilor</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propuse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pentru</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perioada</w:t>
      </w:r>
      <w:proofErr w:type="spellEnd"/>
      <w:r w:rsidRPr="008E1A62">
        <w:rPr>
          <w:rFonts w:ascii="Trebuchet MS" w:hAnsi="Trebuchet MS"/>
          <w:bCs/>
          <w:sz w:val="22"/>
          <w:szCs w:val="22"/>
        </w:rPr>
        <w:t xml:space="preserve"> 2016-2023*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04"/>
        <w:gridCol w:w="504"/>
        <w:gridCol w:w="504"/>
        <w:gridCol w:w="504"/>
        <w:gridCol w:w="504"/>
        <w:gridCol w:w="504"/>
        <w:gridCol w:w="504"/>
        <w:gridCol w:w="504"/>
        <w:gridCol w:w="504"/>
        <w:gridCol w:w="504"/>
        <w:gridCol w:w="504"/>
        <w:gridCol w:w="504"/>
        <w:gridCol w:w="504"/>
        <w:gridCol w:w="504"/>
      </w:tblGrid>
      <w:tr w:rsidR="008E1A62" w:rsidRPr="008E1A62" w14:paraId="7A2C90A2" w14:textId="77777777" w:rsidTr="002C1A04">
        <w:trPr>
          <w:trHeight w:val="320"/>
          <w:jc w:val="center"/>
        </w:trPr>
        <w:tc>
          <w:tcPr>
            <w:tcW w:w="0" w:type="auto"/>
            <w:vMerge w:val="restart"/>
            <w:shd w:val="clear" w:color="000000" w:fill="DBE5F1"/>
            <w:vAlign w:val="center"/>
            <w:hideMark/>
          </w:tcPr>
          <w:p w14:paraId="68AEBBB4" w14:textId="77777777" w:rsidR="008E1A62" w:rsidRPr="008E1A62" w:rsidRDefault="008E1A62" w:rsidP="008E1A62">
            <w:pPr>
              <w:spacing w:line="276" w:lineRule="auto"/>
              <w:contextualSpacing/>
              <w:jc w:val="both"/>
              <w:rPr>
                <w:rFonts w:ascii="Trebuchet MS" w:hAnsi="Trebuchet MS"/>
                <w:sz w:val="22"/>
                <w:szCs w:val="22"/>
              </w:rPr>
            </w:pPr>
            <w:proofErr w:type="spellStart"/>
            <w:r w:rsidRPr="008E1A62">
              <w:rPr>
                <w:rFonts w:ascii="Trebuchet MS" w:hAnsi="Trebuchet MS"/>
                <w:sz w:val="22"/>
                <w:szCs w:val="22"/>
              </w:rPr>
              <w:t>Activitate</w:t>
            </w:r>
            <w:proofErr w:type="spellEnd"/>
            <w:r w:rsidRPr="008E1A62">
              <w:rPr>
                <w:rFonts w:ascii="Trebuchet MS" w:hAnsi="Trebuchet MS"/>
                <w:sz w:val="22"/>
                <w:szCs w:val="22"/>
              </w:rPr>
              <w:t xml:space="preserve">/    </w:t>
            </w:r>
            <w:proofErr w:type="spellStart"/>
            <w:r w:rsidRPr="008E1A62">
              <w:rPr>
                <w:rFonts w:ascii="Trebuchet MS" w:hAnsi="Trebuchet MS"/>
                <w:sz w:val="22"/>
                <w:szCs w:val="22"/>
              </w:rPr>
              <w:t>Perioada</w:t>
            </w:r>
            <w:proofErr w:type="spellEnd"/>
          </w:p>
        </w:tc>
        <w:tc>
          <w:tcPr>
            <w:tcW w:w="0" w:type="auto"/>
            <w:gridSpan w:val="2"/>
            <w:shd w:val="clear" w:color="000000" w:fill="DBE5F1"/>
            <w:noWrap/>
            <w:vAlign w:val="center"/>
            <w:hideMark/>
          </w:tcPr>
          <w:p w14:paraId="1263D55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I</w:t>
            </w:r>
          </w:p>
        </w:tc>
        <w:tc>
          <w:tcPr>
            <w:tcW w:w="0" w:type="auto"/>
            <w:gridSpan w:val="2"/>
            <w:shd w:val="clear" w:color="000000" w:fill="DBE5F1"/>
            <w:noWrap/>
            <w:vAlign w:val="center"/>
            <w:hideMark/>
          </w:tcPr>
          <w:p w14:paraId="1AFC222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II</w:t>
            </w:r>
          </w:p>
        </w:tc>
        <w:tc>
          <w:tcPr>
            <w:tcW w:w="0" w:type="auto"/>
            <w:gridSpan w:val="2"/>
            <w:shd w:val="clear" w:color="000000" w:fill="DBE5F1"/>
            <w:noWrap/>
            <w:vAlign w:val="center"/>
            <w:hideMark/>
          </w:tcPr>
          <w:p w14:paraId="55B6165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III</w:t>
            </w:r>
          </w:p>
        </w:tc>
        <w:tc>
          <w:tcPr>
            <w:tcW w:w="0" w:type="auto"/>
            <w:gridSpan w:val="2"/>
            <w:shd w:val="clear" w:color="000000" w:fill="DBE5F1"/>
            <w:noWrap/>
            <w:vAlign w:val="center"/>
            <w:hideMark/>
          </w:tcPr>
          <w:p w14:paraId="4583027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IV</w:t>
            </w:r>
          </w:p>
        </w:tc>
        <w:tc>
          <w:tcPr>
            <w:tcW w:w="0" w:type="auto"/>
            <w:gridSpan w:val="2"/>
            <w:shd w:val="clear" w:color="000000" w:fill="DBE5F1"/>
            <w:noWrap/>
            <w:vAlign w:val="center"/>
            <w:hideMark/>
          </w:tcPr>
          <w:p w14:paraId="4E0224F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V</w:t>
            </w:r>
          </w:p>
        </w:tc>
        <w:tc>
          <w:tcPr>
            <w:tcW w:w="0" w:type="auto"/>
            <w:gridSpan w:val="2"/>
            <w:shd w:val="clear" w:color="000000" w:fill="DBE5F1"/>
            <w:noWrap/>
            <w:vAlign w:val="center"/>
            <w:hideMark/>
          </w:tcPr>
          <w:p w14:paraId="4350BEC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VI</w:t>
            </w:r>
          </w:p>
        </w:tc>
        <w:tc>
          <w:tcPr>
            <w:tcW w:w="0" w:type="auto"/>
            <w:gridSpan w:val="2"/>
            <w:shd w:val="clear" w:color="000000" w:fill="DBE5F1"/>
            <w:noWrap/>
            <w:vAlign w:val="center"/>
            <w:hideMark/>
          </w:tcPr>
          <w:p w14:paraId="0BB3576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An VII</w:t>
            </w:r>
          </w:p>
        </w:tc>
      </w:tr>
      <w:tr w:rsidR="008E1A62" w:rsidRPr="008E1A62" w14:paraId="1EB301A3" w14:textId="77777777" w:rsidTr="002C1A04">
        <w:trPr>
          <w:trHeight w:val="500"/>
          <w:jc w:val="center"/>
        </w:trPr>
        <w:tc>
          <w:tcPr>
            <w:tcW w:w="0" w:type="auto"/>
            <w:vMerge/>
            <w:vAlign w:val="center"/>
            <w:hideMark/>
          </w:tcPr>
          <w:p w14:paraId="1AB599FB" w14:textId="77777777" w:rsidR="008E1A62" w:rsidRPr="008E1A62" w:rsidRDefault="008E1A62" w:rsidP="008E1A62">
            <w:pPr>
              <w:spacing w:line="276" w:lineRule="auto"/>
              <w:contextualSpacing/>
              <w:jc w:val="both"/>
              <w:rPr>
                <w:rFonts w:ascii="Trebuchet MS" w:hAnsi="Trebuchet MS"/>
                <w:sz w:val="22"/>
                <w:szCs w:val="22"/>
              </w:rPr>
            </w:pPr>
          </w:p>
        </w:tc>
        <w:tc>
          <w:tcPr>
            <w:tcW w:w="0" w:type="auto"/>
            <w:shd w:val="clear" w:color="000000" w:fill="F2DBDB"/>
            <w:noWrap/>
            <w:vAlign w:val="center"/>
            <w:hideMark/>
          </w:tcPr>
          <w:p w14:paraId="43E0E0D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251F5E5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3F732A9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4034B2E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40C0F50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4585F47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3EFFBBD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73D6F03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17C958A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225AB1D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0C6587A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2E11155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c>
          <w:tcPr>
            <w:tcW w:w="0" w:type="auto"/>
            <w:shd w:val="clear" w:color="000000" w:fill="F2DBDB"/>
            <w:noWrap/>
            <w:vAlign w:val="center"/>
            <w:hideMark/>
          </w:tcPr>
          <w:p w14:paraId="606D5D8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1</w:t>
            </w:r>
          </w:p>
        </w:tc>
        <w:tc>
          <w:tcPr>
            <w:tcW w:w="0" w:type="auto"/>
            <w:shd w:val="clear" w:color="000000" w:fill="F2DBDB"/>
            <w:noWrap/>
            <w:vAlign w:val="center"/>
            <w:hideMark/>
          </w:tcPr>
          <w:p w14:paraId="5EA9446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S 2</w:t>
            </w:r>
          </w:p>
        </w:tc>
      </w:tr>
      <w:tr w:rsidR="008E1A62" w:rsidRPr="008E1A62" w14:paraId="0CADDFB3" w14:textId="77777777" w:rsidTr="002C1A04">
        <w:trPr>
          <w:trHeight w:val="320"/>
          <w:jc w:val="center"/>
        </w:trPr>
        <w:tc>
          <w:tcPr>
            <w:tcW w:w="0" w:type="auto"/>
            <w:shd w:val="clear" w:color="000000" w:fill="DBE5F1"/>
            <w:vAlign w:val="center"/>
            <w:hideMark/>
          </w:tcPr>
          <w:p w14:paraId="54527D3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A0. </w:t>
            </w:r>
          </w:p>
        </w:tc>
        <w:tc>
          <w:tcPr>
            <w:tcW w:w="0" w:type="auto"/>
            <w:shd w:val="clear" w:color="000000" w:fill="FFFF00"/>
            <w:noWrap/>
            <w:vAlign w:val="center"/>
            <w:hideMark/>
          </w:tcPr>
          <w:p w14:paraId="7B9B81B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noWrap/>
            <w:vAlign w:val="center"/>
            <w:hideMark/>
          </w:tcPr>
          <w:p w14:paraId="17CD6E8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3F1516E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71CF6D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D37265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67C5EDC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F40E5C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67BB08D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0D4FC16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7BB725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7D1D8ED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71FD291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81E3BB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AE48AC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1E0F88A3" w14:textId="77777777" w:rsidTr="002C1A04">
        <w:trPr>
          <w:trHeight w:val="320"/>
          <w:jc w:val="center"/>
        </w:trPr>
        <w:tc>
          <w:tcPr>
            <w:tcW w:w="0" w:type="auto"/>
            <w:shd w:val="clear" w:color="000000" w:fill="DBE5F1"/>
            <w:vAlign w:val="center"/>
            <w:hideMark/>
          </w:tcPr>
          <w:p w14:paraId="056B87D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A1. </w:t>
            </w:r>
          </w:p>
        </w:tc>
        <w:tc>
          <w:tcPr>
            <w:tcW w:w="0" w:type="auto"/>
            <w:shd w:val="clear" w:color="000000" w:fill="FFFF00"/>
            <w:noWrap/>
            <w:vAlign w:val="center"/>
            <w:hideMark/>
          </w:tcPr>
          <w:p w14:paraId="0947AE6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1DF9A69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0D77CEA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483FF5E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shd w:val="clear" w:color="000000" w:fill="FFFF00"/>
            <w:noWrap/>
            <w:vAlign w:val="center"/>
            <w:hideMark/>
          </w:tcPr>
          <w:p w14:paraId="58C93D7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shd w:val="clear" w:color="000000" w:fill="FFFF00"/>
            <w:noWrap/>
            <w:vAlign w:val="center"/>
            <w:hideMark/>
          </w:tcPr>
          <w:p w14:paraId="3B48C27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715867A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shd w:val="clear" w:color="000000" w:fill="FFFF00"/>
            <w:noWrap/>
            <w:vAlign w:val="center"/>
            <w:hideMark/>
          </w:tcPr>
          <w:p w14:paraId="678E570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shd w:val="clear" w:color="000000" w:fill="FFFF00"/>
            <w:noWrap/>
            <w:vAlign w:val="center"/>
            <w:hideMark/>
          </w:tcPr>
          <w:p w14:paraId="5AAC7E4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9</w:t>
            </w:r>
          </w:p>
        </w:tc>
        <w:tc>
          <w:tcPr>
            <w:tcW w:w="0" w:type="auto"/>
            <w:shd w:val="clear" w:color="000000" w:fill="FFFF00"/>
            <w:noWrap/>
            <w:vAlign w:val="center"/>
            <w:hideMark/>
          </w:tcPr>
          <w:p w14:paraId="26755D7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10</w:t>
            </w:r>
          </w:p>
        </w:tc>
        <w:tc>
          <w:tcPr>
            <w:tcW w:w="0" w:type="auto"/>
            <w:shd w:val="clear" w:color="000000" w:fill="FFFF00"/>
            <w:noWrap/>
            <w:vAlign w:val="center"/>
            <w:hideMark/>
          </w:tcPr>
          <w:p w14:paraId="7F9022E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11</w:t>
            </w:r>
          </w:p>
        </w:tc>
        <w:tc>
          <w:tcPr>
            <w:tcW w:w="0" w:type="auto"/>
            <w:shd w:val="clear" w:color="000000" w:fill="FFFF00"/>
            <w:noWrap/>
            <w:vAlign w:val="center"/>
            <w:hideMark/>
          </w:tcPr>
          <w:p w14:paraId="5797F55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12</w:t>
            </w:r>
          </w:p>
        </w:tc>
        <w:tc>
          <w:tcPr>
            <w:tcW w:w="0" w:type="auto"/>
            <w:shd w:val="clear" w:color="000000" w:fill="FFFF00"/>
            <w:noWrap/>
            <w:vAlign w:val="center"/>
            <w:hideMark/>
          </w:tcPr>
          <w:p w14:paraId="7BAC33D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13</w:t>
            </w:r>
          </w:p>
        </w:tc>
        <w:tc>
          <w:tcPr>
            <w:tcW w:w="0" w:type="auto"/>
            <w:shd w:val="clear" w:color="000000" w:fill="FFFF00"/>
            <w:noWrap/>
            <w:vAlign w:val="center"/>
            <w:hideMark/>
          </w:tcPr>
          <w:p w14:paraId="184EB20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14</w:t>
            </w:r>
          </w:p>
        </w:tc>
      </w:tr>
      <w:tr w:rsidR="008E1A62" w:rsidRPr="008E1A62" w14:paraId="31A85F11" w14:textId="77777777" w:rsidTr="002C1A04">
        <w:trPr>
          <w:trHeight w:val="320"/>
          <w:jc w:val="center"/>
        </w:trPr>
        <w:tc>
          <w:tcPr>
            <w:tcW w:w="0" w:type="auto"/>
            <w:shd w:val="clear" w:color="000000" w:fill="DBE5F1"/>
            <w:noWrap/>
            <w:vAlign w:val="center"/>
            <w:hideMark/>
          </w:tcPr>
          <w:p w14:paraId="54F9988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A2. </w:t>
            </w:r>
          </w:p>
        </w:tc>
        <w:tc>
          <w:tcPr>
            <w:tcW w:w="0" w:type="auto"/>
            <w:shd w:val="clear" w:color="000000" w:fill="FFFF00"/>
            <w:noWrap/>
            <w:vAlign w:val="center"/>
            <w:hideMark/>
          </w:tcPr>
          <w:p w14:paraId="065C44B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1CC3D3C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1FA049D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noWrap/>
            <w:vAlign w:val="center"/>
            <w:hideMark/>
          </w:tcPr>
          <w:p w14:paraId="633DA10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4E58A22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noWrap/>
            <w:vAlign w:val="center"/>
            <w:hideMark/>
          </w:tcPr>
          <w:p w14:paraId="3950921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630289B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noWrap/>
            <w:vAlign w:val="center"/>
            <w:hideMark/>
          </w:tcPr>
          <w:p w14:paraId="73697B1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30A3B36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noWrap/>
            <w:vAlign w:val="center"/>
            <w:hideMark/>
          </w:tcPr>
          <w:p w14:paraId="1326BAC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FD94DB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5E887B3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noWrap/>
            <w:vAlign w:val="center"/>
            <w:hideMark/>
          </w:tcPr>
          <w:p w14:paraId="34EBDD3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5792B14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r>
      <w:tr w:rsidR="008E1A62" w:rsidRPr="008E1A62" w14:paraId="64A078D0" w14:textId="77777777" w:rsidTr="002C1A04">
        <w:trPr>
          <w:trHeight w:val="320"/>
          <w:jc w:val="center"/>
        </w:trPr>
        <w:tc>
          <w:tcPr>
            <w:tcW w:w="0" w:type="auto"/>
            <w:shd w:val="clear" w:color="000000" w:fill="DBE5F1"/>
            <w:noWrap/>
            <w:vAlign w:val="center"/>
            <w:hideMark/>
          </w:tcPr>
          <w:p w14:paraId="2353DA5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A3. </w:t>
            </w:r>
          </w:p>
        </w:tc>
        <w:tc>
          <w:tcPr>
            <w:tcW w:w="0" w:type="auto"/>
            <w:shd w:val="clear" w:color="000000" w:fill="FFFF00"/>
            <w:noWrap/>
            <w:vAlign w:val="center"/>
            <w:hideMark/>
          </w:tcPr>
          <w:p w14:paraId="62EBA97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05D1627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noWrap/>
            <w:vAlign w:val="center"/>
            <w:hideMark/>
          </w:tcPr>
          <w:p w14:paraId="4CBA80F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9F142A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796640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F88EB5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2BA21C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9AFBF9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7654EE7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334C844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97B4AD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9F2288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A091BB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A78BAB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134A32F7" w14:textId="77777777" w:rsidTr="002C1A04">
        <w:trPr>
          <w:trHeight w:val="320"/>
          <w:jc w:val="center"/>
        </w:trPr>
        <w:tc>
          <w:tcPr>
            <w:tcW w:w="0" w:type="auto"/>
            <w:shd w:val="clear" w:color="000000" w:fill="DBE5F1"/>
            <w:vAlign w:val="center"/>
            <w:hideMark/>
          </w:tcPr>
          <w:p w14:paraId="7B47BE7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A4. </w:t>
            </w:r>
          </w:p>
        </w:tc>
        <w:tc>
          <w:tcPr>
            <w:tcW w:w="0" w:type="auto"/>
            <w:shd w:val="clear" w:color="000000" w:fill="FFFF00"/>
            <w:noWrap/>
            <w:vAlign w:val="center"/>
            <w:hideMark/>
          </w:tcPr>
          <w:p w14:paraId="0A61F11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6A69979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6FE9CFE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noWrap/>
            <w:vAlign w:val="center"/>
            <w:hideMark/>
          </w:tcPr>
          <w:p w14:paraId="77D9AC6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74B7E36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noWrap/>
            <w:vAlign w:val="center"/>
            <w:hideMark/>
          </w:tcPr>
          <w:p w14:paraId="4D9AD2B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47934FB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noWrap/>
            <w:vAlign w:val="center"/>
            <w:hideMark/>
          </w:tcPr>
          <w:p w14:paraId="7964E12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2E1ED40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noWrap/>
            <w:vAlign w:val="center"/>
            <w:hideMark/>
          </w:tcPr>
          <w:p w14:paraId="6FB8432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0AF4A3E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noWrap/>
            <w:vAlign w:val="center"/>
            <w:hideMark/>
          </w:tcPr>
          <w:p w14:paraId="6641B20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0156DAA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noWrap/>
            <w:vAlign w:val="center"/>
            <w:hideMark/>
          </w:tcPr>
          <w:p w14:paraId="7C102AE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394B3CF6" w14:textId="77777777" w:rsidTr="002C1A04">
        <w:trPr>
          <w:trHeight w:val="320"/>
          <w:jc w:val="center"/>
        </w:trPr>
        <w:tc>
          <w:tcPr>
            <w:tcW w:w="0" w:type="auto"/>
            <w:shd w:val="clear" w:color="000000" w:fill="DBE5F1"/>
            <w:vAlign w:val="center"/>
            <w:hideMark/>
          </w:tcPr>
          <w:p w14:paraId="2091ED5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A5.</w:t>
            </w:r>
          </w:p>
        </w:tc>
        <w:tc>
          <w:tcPr>
            <w:tcW w:w="0" w:type="auto"/>
            <w:shd w:val="clear" w:color="000000" w:fill="FFFF00"/>
            <w:noWrap/>
            <w:vAlign w:val="center"/>
            <w:hideMark/>
          </w:tcPr>
          <w:p w14:paraId="194B2AF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73BC82C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21F1CA7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53F1C7E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noWrap/>
            <w:vAlign w:val="center"/>
            <w:hideMark/>
          </w:tcPr>
          <w:p w14:paraId="7D8E75A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D44833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86B0FC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E49189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542184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3AA1C1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000425A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3A24365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A4602A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0ADF72F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4B21A598" w14:textId="77777777" w:rsidTr="002C1A04">
        <w:trPr>
          <w:trHeight w:val="320"/>
          <w:jc w:val="center"/>
        </w:trPr>
        <w:tc>
          <w:tcPr>
            <w:tcW w:w="0" w:type="auto"/>
            <w:shd w:val="clear" w:color="000000" w:fill="DBE5F1"/>
            <w:vAlign w:val="center"/>
            <w:hideMark/>
          </w:tcPr>
          <w:p w14:paraId="166E762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lastRenderedPageBreak/>
              <w:t xml:space="preserve">A6. </w:t>
            </w:r>
          </w:p>
        </w:tc>
        <w:tc>
          <w:tcPr>
            <w:tcW w:w="0" w:type="auto"/>
            <w:shd w:val="clear" w:color="000000" w:fill="FFFF00"/>
            <w:noWrap/>
            <w:vAlign w:val="center"/>
            <w:hideMark/>
          </w:tcPr>
          <w:p w14:paraId="26B8306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0326B98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7FA7B05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5F255DC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noWrap/>
            <w:vAlign w:val="center"/>
            <w:hideMark/>
          </w:tcPr>
          <w:p w14:paraId="378AF65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6919C5D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CC7BF9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360CFE2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2B80291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6EB627C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D21133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8EB5D6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86A2CC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7C43ABC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2B4F6245" w14:textId="77777777" w:rsidTr="002C1A04">
        <w:trPr>
          <w:trHeight w:val="320"/>
          <w:jc w:val="center"/>
        </w:trPr>
        <w:tc>
          <w:tcPr>
            <w:tcW w:w="0" w:type="auto"/>
            <w:shd w:val="clear" w:color="000000" w:fill="DBE5F1"/>
            <w:vAlign w:val="center"/>
            <w:hideMark/>
          </w:tcPr>
          <w:p w14:paraId="64DA89F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A7. </w:t>
            </w:r>
          </w:p>
        </w:tc>
        <w:tc>
          <w:tcPr>
            <w:tcW w:w="0" w:type="auto"/>
            <w:noWrap/>
            <w:vAlign w:val="center"/>
            <w:hideMark/>
          </w:tcPr>
          <w:p w14:paraId="2EEBA91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21C2A17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42B8F7F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4D0EBA1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noWrap/>
            <w:vAlign w:val="center"/>
            <w:hideMark/>
          </w:tcPr>
          <w:p w14:paraId="4905F6F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04E16B0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56D3D5F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7C355B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3BBB4AA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B2BE35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7DBCCE4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4F416B0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1BB4D10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center"/>
            <w:hideMark/>
          </w:tcPr>
          <w:p w14:paraId="02C3C45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r>
      <w:tr w:rsidR="008E1A62" w:rsidRPr="008E1A62" w14:paraId="025C33B6" w14:textId="77777777" w:rsidTr="002C1A04">
        <w:trPr>
          <w:trHeight w:val="320"/>
          <w:jc w:val="center"/>
        </w:trPr>
        <w:tc>
          <w:tcPr>
            <w:tcW w:w="0" w:type="auto"/>
            <w:shd w:val="clear" w:color="000000" w:fill="DBE5F1"/>
            <w:vAlign w:val="center"/>
            <w:hideMark/>
          </w:tcPr>
          <w:p w14:paraId="1F79BAC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A8. </w:t>
            </w:r>
          </w:p>
        </w:tc>
        <w:tc>
          <w:tcPr>
            <w:tcW w:w="0" w:type="auto"/>
            <w:shd w:val="clear" w:color="000000" w:fill="FFFF00"/>
            <w:noWrap/>
            <w:vAlign w:val="center"/>
            <w:hideMark/>
          </w:tcPr>
          <w:p w14:paraId="1C000AC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48A9AED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30A512F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47D59C0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shd w:val="clear" w:color="000000" w:fill="FFFF00"/>
            <w:noWrap/>
            <w:vAlign w:val="center"/>
            <w:hideMark/>
          </w:tcPr>
          <w:p w14:paraId="68CF432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shd w:val="clear" w:color="000000" w:fill="FFFF00"/>
            <w:noWrap/>
            <w:vAlign w:val="center"/>
            <w:hideMark/>
          </w:tcPr>
          <w:p w14:paraId="725133F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30439F6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shd w:val="clear" w:color="000000" w:fill="FFFF00"/>
            <w:noWrap/>
            <w:vAlign w:val="center"/>
            <w:hideMark/>
          </w:tcPr>
          <w:p w14:paraId="2D46813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shd w:val="clear" w:color="000000" w:fill="FFFF00"/>
            <w:noWrap/>
            <w:vAlign w:val="center"/>
            <w:hideMark/>
          </w:tcPr>
          <w:p w14:paraId="04D701A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9</w:t>
            </w:r>
          </w:p>
        </w:tc>
        <w:tc>
          <w:tcPr>
            <w:tcW w:w="0" w:type="auto"/>
            <w:shd w:val="clear" w:color="000000" w:fill="FFFF00"/>
            <w:noWrap/>
            <w:vAlign w:val="center"/>
            <w:hideMark/>
          </w:tcPr>
          <w:p w14:paraId="476831A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10</w:t>
            </w:r>
          </w:p>
        </w:tc>
        <w:tc>
          <w:tcPr>
            <w:tcW w:w="0" w:type="auto"/>
            <w:shd w:val="clear" w:color="000000" w:fill="FFFF00"/>
            <w:noWrap/>
            <w:vAlign w:val="center"/>
            <w:hideMark/>
          </w:tcPr>
          <w:p w14:paraId="0344908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11</w:t>
            </w:r>
          </w:p>
        </w:tc>
        <w:tc>
          <w:tcPr>
            <w:tcW w:w="0" w:type="auto"/>
            <w:shd w:val="clear" w:color="000000" w:fill="FFFF00"/>
            <w:noWrap/>
            <w:vAlign w:val="center"/>
            <w:hideMark/>
          </w:tcPr>
          <w:p w14:paraId="786A71B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12</w:t>
            </w:r>
          </w:p>
        </w:tc>
        <w:tc>
          <w:tcPr>
            <w:tcW w:w="0" w:type="auto"/>
            <w:shd w:val="clear" w:color="000000" w:fill="FFFF00"/>
            <w:noWrap/>
            <w:vAlign w:val="center"/>
            <w:hideMark/>
          </w:tcPr>
          <w:p w14:paraId="2699B3C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13</w:t>
            </w:r>
          </w:p>
        </w:tc>
        <w:tc>
          <w:tcPr>
            <w:tcW w:w="0" w:type="auto"/>
            <w:shd w:val="clear" w:color="000000" w:fill="FFFF00"/>
            <w:noWrap/>
            <w:vAlign w:val="center"/>
            <w:hideMark/>
          </w:tcPr>
          <w:p w14:paraId="7191D31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14</w:t>
            </w:r>
          </w:p>
        </w:tc>
      </w:tr>
      <w:tr w:rsidR="008E1A62" w:rsidRPr="008E1A62" w14:paraId="7EB11BBE" w14:textId="77777777" w:rsidTr="002C1A04">
        <w:trPr>
          <w:trHeight w:val="320"/>
          <w:jc w:val="center"/>
        </w:trPr>
        <w:tc>
          <w:tcPr>
            <w:tcW w:w="0" w:type="auto"/>
            <w:shd w:val="clear" w:color="000000" w:fill="DBE5F1"/>
            <w:vAlign w:val="center"/>
            <w:hideMark/>
          </w:tcPr>
          <w:p w14:paraId="2638877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A9. </w:t>
            </w:r>
          </w:p>
        </w:tc>
        <w:tc>
          <w:tcPr>
            <w:tcW w:w="0" w:type="auto"/>
            <w:noWrap/>
            <w:vAlign w:val="center"/>
            <w:hideMark/>
          </w:tcPr>
          <w:p w14:paraId="61B28CF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noWrap/>
            <w:vAlign w:val="bottom"/>
            <w:hideMark/>
          </w:tcPr>
          <w:p w14:paraId="19D7E12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09E5C98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noWrap/>
            <w:vAlign w:val="center"/>
            <w:hideMark/>
          </w:tcPr>
          <w:p w14:paraId="4F70D52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36AEDB5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noWrap/>
            <w:vAlign w:val="center"/>
            <w:hideMark/>
          </w:tcPr>
          <w:p w14:paraId="6D226B9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5C86031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noWrap/>
            <w:vAlign w:val="center"/>
            <w:hideMark/>
          </w:tcPr>
          <w:p w14:paraId="1C30E8E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1B6419E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noWrap/>
            <w:vAlign w:val="center"/>
            <w:hideMark/>
          </w:tcPr>
          <w:p w14:paraId="6A424B9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0C59F0A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noWrap/>
            <w:vAlign w:val="center"/>
            <w:hideMark/>
          </w:tcPr>
          <w:p w14:paraId="71726E5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4DFEFAF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49EF5C3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r>
      <w:tr w:rsidR="008E1A62" w:rsidRPr="008E1A62" w14:paraId="4246B724" w14:textId="77777777" w:rsidTr="002C1A04">
        <w:trPr>
          <w:trHeight w:val="320"/>
          <w:jc w:val="center"/>
        </w:trPr>
        <w:tc>
          <w:tcPr>
            <w:tcW w:w="0" w:type="auto"/>
            <w:shd w:val="clear" w:color="000000" w:fill="DBE5F1"/>
            <w:vAlign w:val="center"/>
            <w:hideMark/>
          </w:tcPr>
          <w:p w14:paraId="6B82349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A10. </w:t>
            </w:r>
          </w:p>
        </w:tc>
        <w:tc>
          <w:tcPr>
            <w:tcW w:w="0" w:type="auto"/>
            <w:noWrap/>
            <w:vAlign w:val="center"/>
            <w:hideMark/>
          </w:tcPr>
          <w:p w14:paraId="7D288CB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17AA9502"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0623297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0DF9CB5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42FA82A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shd w:val="clear" w:color="000000" w:fill="FFFF00"/>
            <w:noWrap/>
            <w:vAlign w:val="center"/>
            <w:hideMark/>
          </w:tcPr>
          <w:p w14:paraId="1F73F7E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shd w:val="clear" w:color="000000" w:fill="FFFF00"/>
            <w:noWrap/>
            <w:vAlign w:val="center"/>
            <w:hideMark/>
          </w:tcPr>
          <w:p w14:paraId="3EFAE0B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398CA1D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shd w:val="clear" w:color="000000" w:fill="FFFF00"/>
            <w:noWrap/>
            <w:vAlign w:val="center"/>
            <w:hideMark/>
          </w:tcPr>
          <w:p w14:paraId="632A175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shd w:val="clear" w:color="000000" w:fill="FFFF00"/>
            <w:noWrap/>
            <w:vAlign w:val="center"/>
            <w:hideMark/>
          </w:tcPr>
          <w:p w14:paraId="60CD403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9</w:t>
            </w:r>
          </w:p>
        </w:tc>
        <w:tc>
          <w:tcPr>
            <w:tcW w:w="0" w:type="auto"/>
            <w:shd w:val="clear" w:color="000000" w:fill="FFFF00"/>
            <w:noWrap/>
            <w:vAlign w:val="center"/>
            <w:hideMark/>
          </w:tcPr>
          <w:p w14:paraId="3D2543E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10</w:t>
            </w:r>
          </w:p>
        </w:tc>
        <w:tc>
          <w:tcPr>
            <w:tcW w:w="0" w:type="auto"/>
            <w:shd w:val="clear" w:color="000000" w:fill="FFFF00"/>
            <w:noWrap/>
            <w:vAlign w:val="center"/>
            <w:hideMark/>
          </w:tcPr>
          <w:p w14:paraId="59AA475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11</w:t>
            </w:r>
          </w:p>
        </w:tc>
        <w:tc>
          <w:tcPr>
            <w:tcW w:w="0" w:type="auto"/>
            <w:shd w:val="clear" w:color="000000" w:fill="FFFF00"/>
            <w:noWrap/>
            <w:vAlign w:val="center"/>
            <w:hideMark/>
          </w:tcPr>
          <w:p w14:paraId="748083D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12</w:t>
            </w:r>
          </w:p>
        </w:tc>
        <w:tc>
          <w:tcPr>
            <w:tcW w:w="0" w:type="auto"/>
            <w:shd w:val="clear" w:color="000000" w:fill="FFFF00"/>
            <w:noWrap/>
            <w:vAlign w:val="center"/>
            <w:hideMark/>
          </w:tcPr>
          <w:p w14:paraId="014EACC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13</w:t>
            </w:r>
          </w:p>
        </w:tc>
      </w:tr>
      <w:tr w:rsidR="008E1A62" w:rsidRPr="008E1A62" w14:paraId="64AD3785" w14:textId="77777777" w:rsidTr="002C1A04">
        <w:trPr>
          <w:trHeight w:val="320"/>
          <w:jc w:val="center"/>
        </w:trPr>
        <w:tc>
          <w:tcPr>
            <w:tcW w:w="0" w:type="auto"/>
            <w:shd w:val="clear" w:color="000000" w:fill="DBE5F1"/>
            <w:vAlign w:val="center"/>
            <w:hideMark/>
          </w:tcPr>
          <w:p w14:paraId="2DECB50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A11. </w:t>
            </w:r>
          </w:p>
        </w:tc>
        <w:tc>
          <w:tcPr>
            <w:tcW w:w="0" w:type="auto"/>
            <w:noWrap/>
            <w:vAlign w:val="center"/>
            <w:hideMark/>
          </w:tcPr>
          <w:p w14:paraId="6CEA71E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w:t>
            </w:r>
          </w:p>
        </w:tc>
        <w:tc>
          <w:tcPr>
            <w:tcW w:w="0" w:type="auto"/>
            <w:shd w:val="clear" w:color="000000" w:fill="FFFF00"/>
            <w:noWrap/>
            <w:vAlign w:val="center"/>
            <w:hideMark/>
          </w:tcPr>
          <w:p w14:paraId="7920EEB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7F72615A"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620DC48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4539ABF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shd w:val="clear" w:color="000000" w:fill="FFFF00"/>
            <w:noWrap/>
            <w:vAlign w:val="center"/>
            <w:hideMark/>
          </w:tcPr>
          <w:p w14:paraId="5085ECC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shd w:val="clear" w:color="000000" w:fill="FFFF00"/>
            <w:noWrap/>
            <w:vAlign w:val="center"/>
            <w:hideMark/>
          </w:tcPr>
          <w:p w14:paraId="3CDA73C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2398641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shd w:val="clear" w:color="000000" w:fill="FFFF00"/>
            <w:noWrap/>
            <w:vAlign w:val="center"/>
            <w:hideMark/>
          </w:tcPr>
          <w:p w14:paraId="2843EB0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shd w:val="clear" w:color="000000" w:fill="FFFF00"/>
            <w:noWrap/>
            <w:vAlign w:val="center"/>
            <w:hideMark/>
          </w:tcPr>
          <w:p w14:paraId="509BE88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9</w:t>
            </w:r>
          </w:p>
        </w:tc>
        <w:tc>
          <w:tcPr>
            <w:tcW w:w="0" w:type="auto"/>
            <w:shd w:val="clear" w:color="000000" w:fill="FFFF00"/>
            <w:noWrap/>
            <w:vAlign w:val="center"/>
            <w:hideMark/>
          </w:tcPr>
          <w:p w14:paraId="08351283"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10</w:t>
            </w:r>
          </w:p>
        </w:tc>
        <w:tc>
          <w:tcPr>
            <w:tcW w:w="0" w:type="auto"/>
            <w:shd w:val="clear" w:color="000000" w:fill="FFFF00"/>
            <w:noWrap/>
            <w:vAlign w:val="center"/>
            <w:hideMark/>
          </w:tcPr>
          <w:p w14:paraId="7713E24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11</w:t>
            </w:r>
          </w:p>
        </w:tc>
        <w:tc>
          <w:tcPr>
            <w:tcW w:w="0" w:type="auto"/>
            <w:shd w:val="clear" w:color="000000" w:fill="FFFF00"/>
            <w:noWrap/>
            <w:vAlign w:val="center"/>
            <w:hideMark/>
          </w:tcPr>
          <w:p w14:paraId="50DCFB49"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12</w:t>
            </w:r>
          </w:p>
        </w:tc>
        <w:tc>
          <w:tcPr>
            <w:tcW w:w="0" w:type="auto"/>
            <w:shd w:val="clear" w:color="000000" w:fill="FFFF00"/>
            <w:noWrap/>
            <w:vAlign w:val="center"/>
            <w:hideMark/>
          </w:tcPr>
          <w:p w14:paraId="48A1079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13</w:t>
            </w:r>
          </w:p>
        </w:tc>
      </w:tr>
      <w:tr w:rsidR="008E1A62" w:rsidRPr="008E1A62" w14:paraId="2DD19B53" w14:textId="77777777" w:rsidTr="002C1A04">
        <w:trPr>
          <w:trHeight w:val="320"/>
          <w:jc w:val="center"/>
        </w:trPr>
        <w:tc>
          <w:tcPr>
            <w:tcW w:w="0" w:type="auto"/>
            <w:shd w:val="clear" w:color="000000" w:fill="DBE5F1"/>
            <w:vAlign w:val="center"/>
            <w:hideMark/>
          </w:tcPr>
          <w:p w14:paraId="6437D955"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 xml:space="preserve">A12. </w:t>
            </w:r>
          </w:p>
        </w:tc>
        <w:tc>
          <w:tcPr>
            <w:tcW w:w="0" w:type="auto"/>
            <w:shd w:val="clear" w:color="000000" w:fill="FFFF00"/>
            <w:noWrap/>
            <w:vAlign w:val="center"/>
            <w:hideMark/>
          </w:tcPr>
          <w:p w14:paraId="4D9980E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w:t>
            </w:r>
          </w:p>
        </w:tc>
        <w:tc>
          <w:tcPr>
            <w:tcW w:w="0" w:type="auto"/>
            <w:shd w:val="clear" w:color="000000" w:fill="FFFF00"/>
            <w:noWrap/>
            <w:vAlign w:val="center"/>
            <w:hideMark/>
          </w:tcPr>
          <w:p w14:paraId="14F3BEE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2</w:t>
            </w:r>
          </w:p>
        </w:tc>
        <w:tc>
          <w:tcPr>
            <w:tcW w:w="0" w:type="auto"/>
            <w:shd w:val="clear" w:color="000000" w:fill="FFFF00"/>
            <w:noWrap/>
            <w:vAlign w:val="center"/>
            <w:hideMark/>
          </w:tcPr>
          <w:p w14:paraId="65F00766"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3</w:t>
            </w:r>
          </w:p>
        </w:tc>
        <w:tc>
          <w:tcPr>
            <w:tcW w:w="0" w:type="auto"/>
            <w:shd w:val="clear" w:color="000000" w:fill="FFFF00"/>
            <w:noWrap/>
            <w:vAlign w:val="center"/>
            <w:hideMark/>
          </w:tcPr>
          <w:p w14:paraId="4458BF94"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4</w:t>
            </w:r>
          </w:p>
        </w:tc>
        <w:tc>
          <w:tcPr>
            <w:tcW w:w="0" w:type="auto"/>
            <w:shd w:val="clear" w:color="000000" w:fill="FFFF00"/>
            <w:noWrap/>
            <w:vAlign w:val="center"/>
            <w:hideMark/>
          </w:tcPr>
          <w:p w14:paraId="1BBA5D5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5</w:t>
            </w:r>
          </w:p>
        </w:tc>
        <w:tc>
          <w:tcPr>
            <w:tcW w:w="0" w:type="auto"/>
            <w:shd w:val="clear" w:color="000000" w:fill="FFFF00"/>
            <w:noWrap/>
            <w:vAlign w:val="center"/>
            <w:hideMark/>
          </w:tcPr>
          <w:p w14:paraId="579BC4DF"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6</w:t>
            </w:r>
          </w:p>
        </w:tc>
        <w:tc>
          <w:tcPr>
            <w:tcW w:w="0" w:type="auto"/>
            <w:shd w:val="clear" w:color="000000" w:fill="FFFF00"/>
            <w:noWrap/>
            <w:vAlign w:val="center"/>
            <w:hideMark/>
          </w:tcPr>
          <w:p w14:paraId="0DDC78EE"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7</w:t>
            </w:r>
          </w:p>
        </w:tc>
        <w:tc>
          <w:tcPr>
            <w:tcW w:w="0" w:type="auto"/>
            <w:shd w:val="clear" w:color="000000" w:fill="FFFF00"/>
            <w:noWrap/>
            <w:vAlign w:val="center"/>
            <w:hideMark/>
          </w:tcPr>
          <w:p w14:paraId="5E17F4B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8</w:t>
            </w:r>
          </w:p>
        </w:tc>
        <w:tc>
          <w:tcPr>
            <w:tcW w:w="0" w:type="auto"/>
            <w:shd w:val="clear" w:color="000000" w:fill="FFFF00"/>
            <w:noWrap/>
            <w:vAlign w:val="center"/>
            <w:hideMark/>
          </w:tcPr>
          <w:p w14:paraId="5814CBED"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9</w:t>
            </w:r>
          </w:p>
        </w:tc>
        <w:tc>
          <w:tcPr>
            <w:tcW w:w="0" w:type="auto"/>
            <w:shd w:val="clear" w:color="000000" w:fill="FFFF00"/>
            <w:noWrap/>
            <w:vAlign w:val="center"/>
            <w:hideMark/>
          </w:tcPr>
          <w:p w14:paraId="30E03810"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10</w:t>
            </w:r>
          </w:p>
        </w:tc>
        <w:tc>
          <w:tcPr>
            <w:tcW w:w="0" w:type="auto"/>
            <w:shd w:val="clear" w:color="000000" w:fill="FFFF00"/>
            <w:noWrap/>
            <w:vAlign w:val="center"/>
            <w:hideMark/>
          </w:tcPr>
          <w:p w14:paraId="24D3860C"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11</w:t>
            </w:r>
          </w:p>
        </w:tc>
        <w:tc>
          <w:tcPr>
            <w:tcW w:w="0" w:type="auto"/>
            <w:shd w:val="clear" w:color="000000" w:fill="FFFF00"/>
            <w:noWrap/>
            <w:vAlign w:val="center"/>
            <w:hideMark/>
          </w:tcPr>
          <w:p w14:paraId="61CA31BB"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12</w:t>
            </w:r>
          </w:p>
        </w:tc>
        <w:tc>
          <w:tcPr>
            <w:tcW w:w="0" w:type="auto"/>
            <w:shd w:val="clear" w:color="000000" w:fill="FFFF00"/>
            <w:noWrap/>
            <w:vAlign w:val="center"/>
            <w:hideMark/>
          </w:tcPr>
          <w:p w14:paraId="24E2B5B1"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13</w:t>
            </w:r>
          </w:p>
        </w:tc>
        <w:tc>
          <w:tcPr>
            <w:tcW w:w="0" w:type="auto"/>
            <w:shd w:val="clear" w:color="000000" w:fill="FFFF00"/>
            <w:noWrap/>
            <w:vAlign w:val="center"/>
            <w:hideMark/>
          </w:tcPr>
          <w:p w14:paraId="28610A37"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14</w:t>
            </w:r>
          </w:p>
        </w:tc>
      </w:tr>
    </w:tbl>
    <w:p w14:paraId="5D409398" w14:textId="77777777" w:rsidR="008E1A62" w:rsidRPr="008E1A62" w:rsidRDefault="008E1A62" w:rsidP="008E1A62">
      <w:pPr>
        <w:spacing w:line="276" w:lineRule="auto"/>
        <w:contextualSpacing/>
        <w:jc w:val="both"/>
        <w:rPr>
          <w:rFonts w:ascii="Trebuchet MS" w:hAnsi="Trebuchet MS"/>
          <w:sz w:val="22"/>
          <w:szCs w:val="22"/>
        </w:rPr>
      </w:pPr>
      <w:r w:rsidRPr="008E1A62">
        <w:rPr>
          <w:rFonts w:ascii="Trebuchet MS" w:hAnsi="Trebuchet MS"/>
          <w:sz w:val="22"/>
          <w:szCs w:val="22"/>
        </w:rPr>
        <w:t>*</w:t>
      </w:r>
      <w:proofErr w:type="spellStart"/>
      <w:r w:rsidRPr="008E1A62">
        <w:rPr>
          <w:rFonts w:ascii="Trebuchet MS" w:hAnsi="Trebuchet MS"/>
          <w:bCs/>
          <w:sz w:val="22"/>
          <w:szCs w:val="22"/>
        </w:rPr>
        <w:t>termenele</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incepere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finalizare</w:t>
      </w:r>
      <w:proofErr w:type="spellEnd"/>
      <w:r w:rsidRPr="008E1A62">
        <w:rPr>
          <w:rFonts w:ascii="Trebuchet MS" w:hAnsi="Trebuchet MS"/>
          <w:bCs/>
          <w:sz w:val="22"/>
          <w:szCs w:val="22"/>
        </w:rPr>
        <w:t xml:space="preserve"> a </w:t>
      </w:r>
      <w:proofErr w:type="spellStart"/>
      <w:r w:rsidRPr="008E1A62">
        <w:rPr>
          <w:rFonts w:ascii="Trebuchet MS" w:hAnsi="Trebuchet MS"/>
          <w:bCs/>
          <w:sz w:val="22"/>
          <w:szCs w:val="22"/>
        </w:rPr>
        <w:t>activitatilor</w:t>
      </w:r>
      <w:proofErr w:type="spellEnd"/>
      <w:r w:rsidRPr="008E1A62">
        <w:rPr>
          <w:rFonts w:ascii="Trebuchet MS" w:hAnsi="Trebuchet MS"/>
          <w:bCs/>
          <w:sz w:val="22"/>
          <w:szCs w:val="22"/>
        </w:rPr>
        <w:t xml:space="preserve"> de </w:t>
      </w:r>
      <w:proofErr w:type="spellStart"/>
      <w:r w:rsidRPr="008E1A62">
        <w:rPr>
          <w:rFonts w:ascii="Trebuchet MS" w:hAnsi="Trebuchet MS"/>
          <w:bCs/>
          <w:sz w:val="22"/>
          <w:szCs w:val="22"/>
        </w:rPr>
        <w:t>mai</w:t>
      </w:r>
      <w:proofErr w:type="spellEnd"/>
      <w:r w:rsidRPr="008E1A62">
        <w:rPr>
          <w:rFonts w:ascii="Trebuchet MS" w:hAnsi="Trebuchet MS"/>
          <w:bCs/>
          <w:sz w:val="22"/>
          <w:szCs w:val="22"/>
        </w:rPr>
        <w:t xml:space="preserve"> sus sunt </w:t>
      </w:r>
      <w:proofErr w:type="spellStart"/>
      <w:r w:rsidRPr="008E1A62">
        <w:rPr>
          <w:rFonts w:ascii="Trebuchet MS" w:hAnsi="Trebuchet MS"/>
          <w:bCs/>
          <w:sz w:val="22"/>
          <w:szCs w:val="22"/>
        </w:rPr>
        <w:t>orientative</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si</w:t>
      </w:r>
      <w:proofErr w:type="spellEnd"/>
      <w:r w:rsidRPr="008E1A62">
        <w:rPr>
          <w:rFonts w:ascii="Trebuchet MS" w:hAnsi="Trebuchet MS"/>
          <w:bCs/>
          <w:sz w:val="22"/>
          <w:szCs w:val="22"/>
        </w:rPr>
        <w:t xml:space="preserve"> pot </w:t>
      </w:r>
      <w:proofErr w:type="spellStart"/>
      <w:r w:rsidRPr="008E1A62">
        <w:rPr>
          <w:rFonts w:ascii="Trebuchet MS" w:hAnsi="Trebuchet MS"/>
          <w:bCs/>
          <w:sz w:val="22"/>
          <w:szCs w:val="22"/>
        </w:rPr>
        <w:t>suporta</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modificari</w:t>
      </w:r>
      <w:proofErr w:type="spellEnd"/>
      <w:r w:rsidRPr="008E1A62">
        <w:rPr>
          <w:rFonts w:ascii="Trebuchet MS" w:hAnsi="Trebuchet MS"/>
          <w:bCs/>
          <w:sz w:val="22"/>
          <w:szCs w:val="22"/>
        </w:rPr>
        <w:t xml:space="preserve"> pe </w:t>
      </w:r>
      <w:proofErr w:type="spellStart"/>
      <w:r w:rsidRPr="008E1A62">
        <w:rPr>
          <w:rFonts w:ascii="Trebuchet MS" w:hAnsi="Trebuchet MS"/>
          <w:bCs/>
          <w:sz w:val="22"/>
          <w:szCs w:val="22"/>
        </w:rPr>
        <w:t>parcursul</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implementarii</w:t>
      </w:r>
      <w:proofErr w:type="spellEnd"/>
      <w:r w:rsidRPr="008E1A62">
        <w:rPr>
          <w:rFonts w:ascii="Trebuchet MS" w:hAnsi="Trebuchet MS"/>
          <w:bCs/>
          <w:sz w:val="22"/>
          <w:szCs w:val="22"/>
        </w:rPr>
        <w:t xml:space="preserve"> </w:t>
      </w:r>
      <w:proofErr w:type="spellStart"/>
      <w:r w:rsidRPr="008E1A62">
        <w:rPr>
          <w:rFonts w:ascii="Trebuchet MS" w:hAnsi="Trebuchet MS"/>
          <w:bCs/>
          <w:sz w:val="22"/>
          <w:szCs w:val="22"/>
        </w:rPr>
        <w:t>proiectului</w:t>
      </w:r>
      <w:proofErr w:type="spellEnd"/>
      <w:r w:rsidRPr="008E1A62">
        <w:rPr>
          <w:rFonts w:ascii="Trebuchet MS" w:hAnsi="Trebuchet MS"/>
          <w:bCs/>
          <w:sz w:val="22"/>
          <w:szCs w:val="22"/>
        </w:rPr>
        <w:t>.</w:t>
      </w:r>
    </w:p>
    <w:p w14:paraId="116B2343" w14:textId="77777777" w:rsidR="00007DA2" w:rsidRPr="00007DA2" w:rsidRDefault="00007DA2" w:rsidP="00007DA2">
      <w:pPr>
        <w:spacing w:line="276" w:lineRule="auto"/>
        <w:contextualSpacing/>
        <w:jc w:val="both"/>
        <w:rPr>
          <w:rFonts w:ascii="Trebuchet MS" w:hAnsi="Trebuchet MS"/>
          <w:b/>
          <w:bCs/>
          <w:sz w:val="22"/>
          <w:szCs w:val="22"/>
          <w:lang w:val="es-ES"/>
        </w:rPr>
      </w:pPr>
      <w:r w:rsidRPr="00007DA2">
        <w:rPr>
          <w:rFonts w:ascii="Trebuchet MS" w:hAnsi="Trebuchet MS"/>
          <w:b/>
          <w:bCs/>
          <w:sz w:val="22"/>
          <w:szCs w:val="22"/>
          <w:lang w:val="es-ES"/>
        </w:rPr>
        <w:t>CAPITOLUL VIII: Descrierea procesului de implicare a comunit</w:t>
      </w:r>
      <w:r w:rsidR="00BF7545">
        <w:rPr>
          <w:rFonts w:ascii="Trebuchet MS" w:hAnsi="Trebuchet MS"/>
          <w:b/>
          <w:bCs/>
          <w:sz w:val="22"/>
          <w:szCs w:val="22"/>
          <w:lang w:val="es-ES"/>
        </w:rPr>
        <w:t>at</w:t>
      </w:r>
      <w:r w:rsidRPr="00007DA2">
        <w:rPr>
          <w:rFonts w:ascii="Trebuchet MS" w:hAnsi="Trebuchet MS"/>
          <w:b/>
          <w:bCs/>
          <w:sz w:val="22"/>
          <w:szCs w:val="22"/>
          <w:lang w:val="es-ES"/>
        </w:rPr>
        <w:t xml:space="preserve">ilor locale </w:t>
      </w:r>
      <w:r w:rsidR="00BF7545">
        <w:rPr>
          <w:rFonts w:ascii="Trebuchet MS" w:hAnsi="Trebuchet MS"/>
          <w:b/>
          <w:bCs/>
          <w:sz w:val="22"/>
          <w:szCs w:val="22"/>
          <w:lang w:val="es-ES"/>
        </w:rPr>
        <w:t>i</w:t>
      </w:r>
      <w:r w:rsidRPr="00007DA2">
        <w:rPr>
          <w:rFonts w:ascii="Trebuchet MS" w:hAnsi="Trebuchet MS"/>
          <w:b/>
          <w:bCs/>
          <w:sz w:val="22"/>
          <w:szCs w:val="22"/>
          <w:lang w:val="es-ES"/>
        </w:rPr>
        <w:t xml:space="preserve">n elaborarea strategiei </w:t>
      </w:r>
    </w:p>
    <w:p w14:paraId="56346A2D" w14:textId="77777777" w:rsidR="00007DA2" w:rsidRPr="00007DA2" w:rsidRDefault="00007DA2" w:rsidP="00007DA2">
      <w:pPr>
        <w:spacing w:line="276" w:lineRule="auto"/>
        <w:contextualSpacing/>
        <w:jc w:val="both"/>
        <w:rPr>
          <w:rFonts w:ascii="Trebuchet MS" w:hAnsi="Trebuchet MS"/>
          <w:sz w:val="22"/>
          <w:szCs w:val="22"/>
          <w:lang w:val="es-ES"/>
        </w:rPr>
      </w:pPr>
    </w:p>
    <w:p w14:paraId="33DA19F7" w14:textId="77777777" w:rsidR="00007DA2" w:rsidRPr="00007DA2" w:rsidRDefault="00007DA2" w:rsidP="00007DA2">
      <w:pPr>
        <w:spacing w:line="276" w:lineRule="auto"/>
        <w:contextualSpacing/>
        <w:jc w:val="both"/>
        <w:rPr>
          <w:rFonts w:ascii="Trebuchet MS" w:hAnsi="Trebuchet MS"/>
          <w:sz w:val="22"/>
          <w:szCs w:val="22"/>
        </w:rPr>
      </w:pPr>
      <w:proofErr w:type="spellStart"/>
      <w:r w:rsidRPr="00007DA2">
        <w:rPr>
          <w:rFonts w:ascii="Trebuchet MS" w:hAnsi="Trebuchet MS"/>
          <w:sz w:val="22"/>
          <w:szCs w:val="22"/>
        </w:rPr>
        <w:t>Accesarea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sprijinului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pregatitor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elaborarea</w:t>
      </w:r>
      <w:proofErr w:type="spellEnd"/>
      <w:r w:rsidRPr="00007DA2">
        <w:rPr>
          <w:rFonts w:ascii="Trebuchet MS" w:hAnsi="Trebuchet MS"/>
          <w:sz w:val="22"/>
          <w:szCs w:val="22"/>
        </w:rPr>
        <w:t xml:space="preserve"> SDL in </w:t>
      </w:r>
      <w:proofErr w:type="spellStart"/>
      <w:r w:rsidRPr="00007DA2">
        <w:rPr>
          <w:rFonts w:ascii="Trebuchet MS" w:hAnsi="Trebuchet MS"/>
          <w:sz w:val="22"/>
          <w:szCs w:val="22"/>
        </w:rPr>
        <w:t>cadrul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proiectului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Sprijin</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pregatitor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elaborarea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strategiei</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parteneriatului</w:t>
      </w:r>
      <w:proofErr w:type="spellEnd"/>
      <w:r w:rsidRPr="00007DA2">
        <w:rPr>
          <w:rFonts w:ascii="Trebuchet MS" w:hAnsi="Trebuchet MS"/>
          <w:sz w:val="22"/>
          <w:szCs w:val="22"/>
        </w:rPr>
        <w:t xml:space="preserve"> public-</w:t>
      </w:r>
      <w:proofErr w:type="spellStart"/>
      <w:r w:rsidRPr="00007DA2">
        <w:rPr>
          <w:rFonts w:ascii="Trebuchet MS" w:hAnsi="Trebuchet MS"/>
          <w:sz w:val="22"/>
          <w:szCs w:val="22"/>
        </w:rPr>
        <w:t>privat</w:t>
      </w:r>
      <w:proofErr w:type="spellEnd"/>
      <w:r w:rsidRPr="00007DA2">
        <w:rPr>
          <w:rFonts w:ascii="Trebuchet MS" w:hAnsi="Trebuchet MS"/>
          <w:sz w:val="22"/>
          <w:szCs w:val="22"/>
        </w:rPr>
        <w:t xml:space="preserve"> Ada Kaleh” </w:t>
      </w:r>
      <w:proofErr w:type="spellStart"/>
      <w:r w:rsidRPr="00007DA2">
        <w:rPr>
          <w:rFonts w:ascii="Trebuchet MS" w:hAnsi="Trebuchet MS"/>
          <w:sz w:val="22"/>
          <w:szCs w:val="22"/>
        </w:rPr>
        <w:t>derulat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prin</w:t>
      </w:r>
      <w:proofErr w:type="spellEnd"/>
      <w:r w:rsidRPr="00007DA2">
        <w:rPr>
          <w:rFonts w:ascii="Trebuchet MS" w:hAnsi="Trebuchet MS"/>
          <w:sz w:val="22"/>
          <w:szCs w:val="22"/>
        </w:rPr>
        <w:t xml:space="preserve"> Sub-Masura 19.1 </w:t>
      </w:r>
      <w:proofErr w:type="spellStart"/>
      <w:r w:rsidRPr="00007DA2">
        <w:rPr>
          <w:rFonts w:ascii="Trebuchet MS" w:hAnsi="Trebuchet MS"/>
          <w:sz w:val="22"/>
          <w:szCs w:val="22"/>
        </w:rPr>
        <w:t>reprezinta</w:t>
      </w:r>
      <w:proofErr w:type="spellEnd"/>
      <w:r w:rsidRPr="00007DA2">
        <w:rPr>
          <w:rFonts w:ascii="Trebuchet MS" w:hAnsi="Trebuchet MS"/>
          <w:sz w:val="22"/>
          <w:szCs w:val="22"/>
        </w:rPr>
        <w:t xml:space="preserve"> un prim pas </w:t>
      </w:r>
      <w:proofErr w:type="spellStart"/>
      <w:r w:rsidRPr="00007DA2">
        <w:rPr>
          <w:rFonts w:ascii="Trebuchet MS" w:hAnsi="Trebuchet MS"/>
          <w:sz w:val="22"/>
          <w:szCs w:val="22"/>
        </w:rPr>
        <w:t>deosebit</w:t>
      </w:r>
      <w:proofErr w:type="spellEnd"/>
      <w:r w:rsidRPr="00007DA2">
        <w:rPr>
          <w:rFonts w:ascii="Trebuchet MS" w:hAnsi="Trebuchet MS"/>
          <w:sz w:val="22"/>
          <w:szCs w:val="22"/>
        </w:rPr>
        <w:t xml:space="preserve"> de important in </w:t>
      </w:r>
      <w:proofErr w:type="spellStart"/>
      <w:r w:rsidRPr="00007DA2">
        <w:rPr>
          <w:rFonts w:ascii="Trebuchet MS" w:hAnsi="Trebuchet MS"/>
          <w:sz w:val="22"/>
          <w:szCs w:val="22"/>
        </w:rPr>
        <w:t>procesul</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incurajand</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implicarea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reala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cetatenilor</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deciziile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strategice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influenta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comunitatea</w:t>
      </w:r>
      <w:proofErr w:type="spellEnd"/>
      <w:r w:rsidRPr="00007DA2">
        <w:rPr>
          <w:rFonts w:ascii="Trebuchet MS" w:hAnsi="Trebuchet MS"/>
          <w:sz w:val="22"/>
          <w:szCs w:val="22"/>
        </w:rPr>
        <w:t xml:space="preserve"> pe termen lung</w:t>
      </w:r>
      <w:r w:rsidRPr="00007DA2">
        <w:rPr>
          <w:rFonts w:ascii="Trebuchet MS" w:hAnsi="Trebuchet MS"/>
          <w:bCs/>
          <w:sz w:val="22"/>
          <w:szCs w:val="22"/>
          <w:lang w:val="es-ES"/>
        </w:rPr>
        <w:t xml:space="preserve">. </w:t>
      </w:r>
      <w:r w:rsidRPr="00007DA2">
        <w:rPr>
          <w:rFonts w:ascii="Trebuchet MS" w:hAnsi="Trebuchet MS"/>
          <w:sz w:val="22"/>
          <w:szCs w:val="22"/>
        </w:rPr>
        <w:t xml:space="preserve">Prin </w:t>
      </w:r>
      <w:proofErr w:type="spellStart"/>
      <w:r w:rsidRPr="00007DA2">
        <w:rPr>
          <w:rFonts w:ascii="Trebuchet MS" w:hAnsi="Trebuchet MS"/>
          <w:sz w:val="22"/>
          <w:szCs w:val="22"/>
        </w:rPr>
        <w:t>procesul</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consultare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animare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realizat</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nivel</w:t>
      </w:r>
      <w:proofErr w:type="spellEnd"/>
      <w:r w:rsidRPr="00007DA2">
        <w:rPr>
          <w:rFonts w:ascii="Trebuchet MS" w:hAnsi="Trebuchet MS"/>
          <w:sz w:val="22"/>
          <w:szCs w:val="22"/>
        </w:rPr>
        <w:t xml:space="preserve"> local, cu </w:t>
      </w:r>
      <w:proofErr w:type="spellStart"/>
      <w:r w:rsidRPr="00007DA2">
        <w:rPr>
          <w:rFonts w:ascii="Trebuchet MS" w:hAnsi="Trebuchet MS"/>
          <w:sz w:val="22"/>
          <w:szCs w:val="22"/>
        </w:rPr>
        <w:t>implicarea</w:t>
      </w:r>
      <w:proofErr w:type="spellEnd"/>
      <w:r w:rsidRPr="00007DA2">
        <w:rPr>
          <w:rFonts w:ascii="Trebuchet MS" w:hAnsi="Trebuchet MS"/>
          <w:sz w:val="22"/>
          <w:szCs w:val="22"/>
        </w:rPr>
        <w:t xml:space="preserve">, in mod </w:t>
      </w:r>
      <w:proofErr w:type="spellStart"/>
      <w:r w:rsidRPr="00007DA2">
        <w:rPr>
          <w:rFonts w:ascii="Trebuchet MS" w:hAnsi="Trebuchet MS"/>
          <w:sz w:val="22"/>
          <w:szCs w:val="22"/>
        </w:rPr>
        <w:t>activ</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actorilor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organizatiilor</w:t>
      </w:r>
      <w:proofErr w:type="spellEnd"/>
      <w:r w:rsidRPr="00007DA2">
        <w:rPr>
          <w:rFonts w:ascii="Trebuchet MS" w:hAnsi="Trebuchet MS"/>
          <w:sz w:val="22"/>
          <w:szCs w:val="22"/>
        </w:rPr>
        <w:t xml:space="preserve"> din </w:t>
      </w:r>
      <w:proofErr w:type="spellStart"/>
      <w:r w:rsidRPr="00007DA2">
        <w:rPr>
          <w:rFonts w:ascii="Trebuchet MS" w:hAnsi="Trebuchet MS"/>
          <w:sz w:val="22"/>
          <w:szCs w:val="22"/>
        </w:rPr>
        <w:t>teritoriu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parteneriatul</w:t>
      </w:r>
      <w:proofErr w:type="spellEnd"/>
      <w:r w:rsidRPr="00007DA2">
        <w:rPr>
          <w:rFonts w:ascii="Trebuchet MS" w:hAnsi="Trebuchet MS"/>
          <w:sz w:val="22"/>
          <w:szCs w:val="22"/>
        </w:rPr>
        <w:t xml:space="preserve"> Ada </w:t>
      </w:r>
      <w:proofErr w:type="spellStart"/>
      <w:r w:rsidRPr="00007DA2">
        <w:rPr>
          <w:rFonts w:ascii="Trebuchet MS" w:hAnsi="Trebuchet MS"/>
          <w:sz w:val="22"/>
          <w:szCs w:val="22"/>
        </w:rPr>
        <w:t>Kaleh</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analizat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atat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nevoile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oportunitatile</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cat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mecanismul</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implicare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activa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populatiei</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dezvoltarea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zonei</w:t>
      </w:r>
      <w:proofErr w:type="spellEnd"/>
      <w:r w:rsidRPr="00007DA2">
        <w:rPr>
          <w:rFonts w:ascii="Trebuchet MS" w:hAnsi="Trebuchet MS"/>
          <w:sz w:val="22"/>
          <w:szCs w:val="22"/>
        </w:rPr>
        <w:t>. </w:t>
      </w:r>
    </w:p>
    <w:p w14:paraId="5122D57F" w14:textId="77777777" w:rsidR="00007DA2" w:rsidRPr="00007DA2" w:rsidRDefault="00007DA2" w:rsidP="00007DA2">
      <w:pPr>
        <w:spacing w:line="276" w:lineRule="auto"/>
        <w:contextualSpacing/>
        <w:jc w:val="both"/>
        <w:rPr>
          <w:rFonts w:ascii="Trebuchet MS" w:hAnsi="Trebuchet MS"/>
          <w:sz w:val="22"/>
          <w:szCs w:val="22"/>
        </w:rPr>
      </w:pPr>
      <w:proofErr w:type="spellStart"/>
      <w:r w:rsidRPr="00007DA2">
        <w:rPr>
          <w:rFonts w:ascii="Trebuchet MS" w:hAnsi="Trebuchet MS"/>
          <w:sz w:val="22"/>
          <w:szCs w:val="22"/>
        </w:rPr>
        <w:t>Aceste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activitati</w:t>
      </w:r>
      <w:proofErr w:type="spellEnd"/>
      <w:r w:rsidRPr="00007DA2">
        <w:rPr>
          <w:rFonts w:ascii="Trebuchet MS" w:hAnsi="Trebuchet MS"/>
          <w:sz w:val="22"/>
          <w:szCs w:val="22"/>
        </w:rPr>
        <w:t xml:space="preserve"> au </w:t>
      </w:r>
      <w:proofErr w:type="spellStart"/>
      <w:r w:rsidRPr="00007DA2">
        <w:rPr>
          <w:rFonts w:ascii="Trebuchet MS" w:hAnsi="Trebuchet MS"/>
          <w:sz w:val="22"/>
          <w:szCs w:val="22"/>
        </w:rPr>
        <w:t>contribuit</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crearea</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retele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constructia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institutionala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pregatind</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implementarea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viitoarei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strategii</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promova</w:t>
      </w:r>
      <w:proofErr w:type="spellEnd"/>
      <w:r w:rsidRPr="00007DA2">
        <w:rPr>
          <w:rFonts w:ascii="Trebuchet MS" w:hAnsi="Trebuchet MS"/>
          <w:sz w:val="22"/>
          <w:szCs w:val="22"/>
        </w:rPr>
        <w:t xml:space="preserve"> un set </w:t>
      </w:r>
      <w:proofErr w:type="spellStart"/>
      <w:r w:rsidRPr="00007DA2">
        <w:rPr>
          <w:rFonts w:ascii="Trebuchet MS" w:hAnsi="Trebuchet MS"/>
          <w:sz w:val="22"/>
          <w:szCs w:val="22"/>
        </w:rPr>
        <w:t>coerent</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masuri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adaptate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prioritatilor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specifice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viza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valorificarea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potentialul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autentic</w:t>
      </w:r>
      <w:proofErr w:type="spellEnd"/>
      <w:r w:rsidRPr="00007DA2">
        <w:rPr>
          <w:rFonts w:ascii="Trebuchet MS" w:hAnsi="Trebuchet MS"/>
          <w:sz w:val="22"/>
          <w:szCs w:val="22"/>
        </w:rPr>
        <w:t xml:space="preserve"> local al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
    <w:p w14:paraId="40654EE4"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Pentru asigurarea derularii unui proces de consultare coerent, in primul rand a fost realizat un plan de actiuni etapizat pentru elaborarea SDL. Astfel, planul de actiune al parteneriatului s-a desfasurat in urmatoarele etape:</w:t>
      </w:r>
    </w:p>
    <w:p w14:paraId="09904DEF"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1.</w:t>
      </w:r>
      <w:r w:rsidRPr="00007DA2">
        <w:rPr>
          <w:rFonts w:ascii="Trebuchet MS" w:hAnsi="Trebuchet MS"/>
          <w:bCs/>
          <w:sz w:val="22"/>
          <w:szCs w:val="22"/>
          <w:lang w:val="es-ES"/>
        </w:rPr>
        <w:tab/>
        <w:t>Identificarea persoanelor –resursa din cadrul partenerilor care vor fi implicate in procesul de consultare si animare a teritoriului;</w:t>
      </w:r>
    </w:p>
    <w:p w14:paraId="000A79C8"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2.</w:t>
      </w:r>
      <w:r w:rsidRPr="00007DA2">
        <w:rPr>
          <w:rFonts w:ascii="Trebuchet MS" w:hAnsi="Trebuchet MS"/>
          <w:bCs/>
          <w:sz w:val="22"/>
          <w:szCs w:val="22"/>
          <w:lang w:val="es-ES"/>
        </w:rPr>
        <w:tab/>
        <w:t>Realizarea unei analize initiale a teritoriului (caracteristici geografice, climatice, demografice, caracteristici de mediu, patrimoniu arhitectural si cultural, economie locala etc);</w:t>
      </w:r>
    </w:p>
    <w:p w14:paraId="2CEEAAB9"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3.</w:t>
      </w:r>
      <w:r w:rsidRPr="00007DA2">
        <w:rPr>
          <w:rFonts w:ascii="Trebuchet MS" w:hAnsi="Trebuchet MS"/>
          <w:bCs/>
          <w:sz w:val="22"/>
          <w:szCs w:val="22"/>
          <w:lang w:val="es-ES"/>
        </w:rPr>
        <w:tab/>
        <w:t>Derularea activitatilor de animare si consultarea a teritoriului GAL;</w:t>
      </w:r>
    </w:p>
    <w:p w14:paraId="5B185678"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4.</w:t>
      </w:r>
      <w:r w:rsidRPr="00007DA2">
        <w:rPr>
          <w:rFonts w:ascii="Trebuchet MS" w:hAnsi="Trebuchet MS"/>
          <w:bCs/>
          <w:sz w:val="22"/>
          <w:szCs w:val="22"/>
          <w:lang w:val="es-ES"/>
        </w:rPr>
        <w:tab/>
        <w:t>Organizarea unui grup de lucru pentru prezentare concluziilor obtinute in urma consultarii teritoriului si stabilirea masurilor si alocarilor financiare aferente acestora in cadrul SDL;</w:t>
      </w:r>
    </w:p>
    <w:p w14:paraId="4FBA2A36" w14:textId="77777777" w:rsidR="00007DA2" w:rsidRPr="00007DA2" w:rsidRDefault="00007DA2" w:rsidP="00007DA2">
      <w:pPr>
        <w:spacing w:line="276" w:lineRule="auto"/>
        <w:contextualSpacing/>
        <w:jc w:val="both"/>
        <w:rPr>
          <w:rFonts w:ascii="Trebuchet MS" w:hAnsi="Trebuchet MS"/>
          <w:bCs/>
          <w:sz w:val="22"/>
          <w:szCs w:val="22"/>
          <w:lang w:val="es-ES"/>
        </w:rPr>
      </w:pPr>
      <w:r w:rsidRPr="00007DA2">
        <w:rPr>
          <w:rFonts w:ascii="Trebuchet MS" w:hAnsi="Trebuchet MS"/>
          <w:bCs/>
          <w:sz w:val="22"/>
          <w:szCs w:val="22"/>
          <w:lang w:val="es-ES"/>
        </w:rPr>
        <w:t>5.</w:t>
      </w:r>
      <w:r w:rsidRPr="00007DA2">
        <w:rPr>
          <w:rFonts w:ascii="Trebuchet MS" w:hAnsi="Trebuchet MS"/>
          <w:bCs/>
          <w:sz w:val="22"/>
          <w:szCs w:val="22"/>
          <w:lang w:val="es-ES"/>
        </w:rPr>
        <w:tab/>
        <w:t>Validarea finala a SDL de catre parteneri.</w:t>
      </w:r>
    </w:p>
    <w:p w14:paraId="33F233AF" w14:textId="77777777" w:rsidR="00007DA2" w:rsidRPr="00007DA2" w:rsidRDefault="00007DA2" w:rsidP="00007DA2">
      <w:pPr>
        <w:spacing w:line="276" w:lineRule="auto"/>
        <w:contextualSpacing/>
        <w:jc w:val="both"/>
        <w:rPr>
          <w:rFonts w:ascii="Trebuchet MS" w:hAnsi="Trebuchet MS"/>
          <w:sz w:val="22"/>
          <w:szCs w:val="22"/>
        </w:rPr>
      </w:pPr>
      <w:r w:rsidRPr="00007DA2">
        <w:rPr>
          <w:rFonts w:ascii="Trebuchet MS" w:hAnsi="Trebuchet MS"/>
          <w:bCs/>
          <w:sz w:val="22"/>
          <w:szCs w:val="22"/>
          <w:lang w:val="es-ES"/>
        </w:rPr>
        <w:tab/>
        <w:t>Actiunile de animare si consultare a teritoriului au oferit actorilor locali si reprezentantilor din diferite domenii de activitate posibilitatea de a lucra impreuna si de a interactiona in favoarea comunitatii. Astfel, au fost desfasurate urmatoarele activitati de animare si consultare a teritoriului</w:t>
      </w:r>
      <w:r w:rsidRPr="00007DA2">
        <w:rPr>
          <w:rFonts w:ascii="Trebuchet MS" w:hAnsi="Trebuchet MS"/>
          <w:sz w:val="22"/>
          <w:szCs w:val="22"/>
        </w:rPr>
        <w:t>:</w:t>
      </w:r>
    </w:p>
    <w:p w14:paraId="6DB580C9" w14:textId="77777777" w:rsidR="00007DA2" w:rsidRPr="00007DA2" w:rsidRDefault="00007DA2" w:rsidP="00007DA2">
      <w:pPr>
        <w:spacing w:line="276" w:lineRule="auto"/>
        <w:contextualSpacing/>
        <w:jc w:val="both"/>
        <w:rPr>
          <w:rFonts w:ascii="Trebuchet MS" w:hAnsi="Trebuchet MS"/>
          <w:sz w:val="22"/>
          <w:szCs w:val="22"/>
          <w:lang w:val="es-ES"/>
        </w:rPr>
      </w:pPr>
      <w:r w:rsidRPr="00007DA2">
        <w:rPr>
          <w:rFonts w:ascii="Trebuchet MS" w:hAnsi="Trebuchet MS"/>
          <w:sz w:val="22"/>
          <w:szCs w:val="22"/>
          <w:lang w:val="es-ES"/>
        </w:rPr>
        <w:t xml:space="preserve">1. Organizare actiuni de informare: 11 intalniri de informare publica la nivelul fiecarei UAT membra a parteneriatului: (Comuna Breznita Motru, Comuna Butoiesti, Comuna Devesel, Comuna Dumbrava, Comuna Greci, Comuna Hinova, Comuna Prunisor, Comuna Simian, Comuna Stangaceaua, Comuna Tamna, Comuna Voloiac). La aceste intalniri au participat </w:t>
      </w:r>
      <w:r w:rsidRPr="00007DA2">
        <w:rPr>
          <w:rFonts w:ascii="Trebuchet MS" w:hAnsi="Trebuchet MS"/>
          <w:sz w:val="22"/>
          <w:szCs w:val="22"/>
          <w:lang w:val="es-ES"/>
        </w:rPr>
        <w:lastRenderedPageBreak/>
        <w:t>reprezentanti ai organizatiior semnatare a acordului de parteneriat, cat si actori locali reprezentand diverse sectoare de activitate (administratie publica, agricultura, economie, educatie, societate civila, etc). In cadrul acestor sedinte publice, participantii au fost informati in legatura cu oportunitatea de a se implica in procesul de dezvoltare a propriei comunitati locale, au fost distribuite materiale de informare si au fost consultati participantii in vederea obtinerii de informatii privind necesitatile si directiile de dezvoltare ale teritoriului prin aplicarea de chestionare elaborate de consultant si prin primirea unor propuneri scrise din partea actoilor locali, privind depunderea de proiecte in cadrul GAL. La fiecare dintre cele 11 sedinte publice au participat un numar minim de 20 de persoane/intalnire, conform listelor de presenta anexate. Aceste intalniri au contribuit nu doar la informarea actorilor locali, ci au generat interactiuni si dezbateri privind obiectivele si directiile de dezvoltare a teritoriului ce vor fi incluse in cadrul SDL contribuind astfel la cresterea capacitatii de colaborare la nivel teritorial. In cadrul acestei activitati au fost distribuite urmatoarele materiale informative: 605 pliante format A4, 220 afise format A3,220 mape de prezentare A4, 11 bannere, 11 sisteme roll-up.</w:t>
      </w:r>
    </w:p>
    <w:p w14:paraId="671A9268" w14:textId="77777777" w:rsidR="00007DA2" w:rsidRPr="00007DA2" w:rsidRDefault="00007DA2" w:rsidP="00007DA2">
      <w:pPr>
        <w:spacing w:line="276" w:lineRule="auto"/>
        <w:contextualSpacing/>
        <w:jc w:val="both"/>
        <w:rPr>
          <w:rFonts w:ascii="Trebuchet MS" w:hAnsi="Trebuchet MS"/>
          <w:sz w:val="22"/>
          <w:szCs w:val="22"/>
        </w:rPr>
      </w:pPr>
      <w:r w:rsidRPr="00007DA2">
        <w:rPr>
          <w:rFonts w:ascii="Trebuchet MS" w:hAnsi="Trebuchet MS"/>
          <w:sz w:val="22"/>
          <w:szCs w:val="22"/>
          <w:lang w:val="es-ES"/>
        </w:rPr>
        <w:t>2. Organizare actiuni de consultare: au fost organizate trei intalniri ale partenerilor.</w:t>
      </w:r>
      <w:r w:rsidRPr="00007DA2">
        <w:rPr>
          <w:rFonts w:ascii="Trebuchet MS" w:hAnsi="Trebuchet MS"/>
          <w:sz w:val="22"/>
          <w:szCs w:val="22"/>
        </w:rPr>
        <w:t xml:space="preserve"> P</w:t>
      </w:r>
      <w:r w:rsidRPr="00007DA2">
        <w:rPr>
          <w:rFonts w:ascii="Trebuchet MS" w:hAnsi="Trebuchet MS"/>
          <w:sz w:val="22"/>
          <w:szCs w:val="22"/>
          <w:lang w:val="es-ES"/>
        </w:rPr>
        <w:t>rima intalnire a partenerilor, organizata la Simian, in data de 25 martie 2016 a cuprins: o scurta analiza a situatiei curente privind teritoriu parteneriatului (prezentarea geografica si fizica, populatie, patrimoniu de mediu, patrimoniu arhitectural si cultural, economia locala etc),</w:t>
      </w:r>
      <w:r w:rsidRPr="00007DA2">
        <w:rPr>
          <w:rFonts w:ascii="Trebuchet MS" w:hAnsi="Trebuchet MS"/>
          <w:sz w:val="22"/>
          <w:szCs w:val="22"/>
          <w:lang w:val="es-ES"/>
        </w:rPr>
        <w:tab/>
        <w:t>stabilirea unui calendar de lucru pentru desfasurarea activitatilor, stabilirea si aprobarea principalelor actiuni ce urmeaza a se desfaşura in cadrul teritoriului. In cadrul celei de-a doua intalniri desfasurata la Butoiesti in data de 31 martie 2016 au fost dezbatute urmatoarele teme: analiza datelor culese din teritoriu, formularea unui set de priorita</w:t>
      </w:r>
      <w:r w:rsidR="005C3696">
        <w:rPr>
          <w:rFonts w:ascii="Trebuchet MS" w:hAnsi="Trebuchet MS"/>
          <w:sz w:val="22"/>
          <w:szCs w:val="22"/>
          <w:lang w:val="es-ES"/>
        </w:rPr>
        <w:t>t</w:t>
      </w:r>
      <w:r w:rsidRPr="00007DA2">
        <w:rPr>
          <w:rFonts w:ascii="Trebuchet MS" w:hAnsi="Trebuchet MS"/>
          <w:sz w:val="22"/>
          <w:szCs w:val="22"/>
          <w:lang w:val="es-ES"/>
        </w:rPr>
        <w:t xml:space="preserve">i strategic, identificarea anumitor prioritati si masuri ce vor putea fi implementate in cadrul strategiei de dezvoltare locala. La ultima intalnire a partenerilor derulata la Tamna in data de 25 aprilie 2016  a fost aprobata SDL si a fost validat dosarul de candidatura final de catre parteneri. In cadrul acestor  activitati au fost distribuite 95 pliante format A4 si 80 mape de prezentare, </w:t>
      </w:r>
      <w:proofErr w:type="spellStart"/>
      <w:r w:rsidRPr="00007DA2">
        <w:rPr>
          <w:rFonts w:ascii="Trebuchet MS" w:hAnsi="Trebuchet MS"/>
          <w:sz w:val="22"/>
          <w:szCs w:val="22"/>
        </w:rPr>
        <w:t>actiunile</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consultare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desfasurandu</w:t>
      </w:r>
      <w:proofErr w:type="spellEnd"/>
      <w:r w:rsidRPr="00007DA2">
        <w:rPr>
          <w:rFonts w:ascii="Trebuchet MS" w:hAnsi="Trebuchet MS"/>
          <w:sz w:val="22"/>
          <w:szCs w:val="22"/>
        </w:rPr>
        <w:t xml:space="preserve">-se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prin</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completarea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unor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chestionare</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identificare</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necesitatilor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
    <w:p w14:paraId="016F957F" w14:textId="77777777" w:rsidR="00007DA2" w:rsidRPr="00007DA2" w:rsidRDefault="00007DA2" w:rsidP="00007DA2">
      <w:pPr>
        <w:spacing w:line="276" w:lineRule="auto"/>
        <w:contextualSpacing/>
        <w:jc w:val="both"/>
        <w:rPr>
          <w:rFonts w:ascii="Trebuchet MS" w:hAnsi="Trebuchet MS"/>
          <w:sz w:val="22"/>
          <w:szCs w:val="22"/>
        </w:rPr>
      </w:pPr>
      <w:r w:rsidRPr="00007DA2">
        <w:rPr>
          <w:rFonts w:ascii="Trebuchet MS" w:hAnsi="Trebuchet MS"/>
          <w:sz w:val="22"/>
          <w:szCs w:val="22"/>
        </w:rPr>
        <w:t xml:space="preserve">3. </w:t>
      </w:r>
      <w:proofErr w:type="spellStart"/>
      <w:r w:rsidRPr="00007DA2">
        <w:rPr>
          <w:rFonts w:ascii="Trebuchet MS" w:hAnsi="Trebuchet MS"/>
          <w:sz w:val="22"/>
          <w:szCs w:val="22"/>
        </w:rPr>
        <w:t>Consultare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cadrul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unui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grup</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lucru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organizat</w:t>
      </w:r>
      <w:proofErr w:type="spellEnd"/>
      <w:r w:rsidRPr="00007DA2">
        <w:rPr>
          <w:rFonts w:ascii="Trebuchet MS" w:hAnsi="Trebuchet MS"/>
          <w:sz w:val="22"/>
          <w:szCs w:val="22"/>
        </w:rPr>
        <w:t xml:space="preserve"> la Simian in data de 05 </w:t>
      </w:r>
      <w:proofErr w:type="spellStart"/>
      <w:r w:rsidRPr="00007DA2">
        <w:rPr>
          <w:rFonts w:ascii="Trebuchet MS" w:hAnsi="Trebuchet MS"/>
          <w:sz w:val="22"/>
          <w:szCs w:val="22"/>
        </w:rPr>
        <w:t>aprilie</w:t>
      </w:r>
      <w:proofErr w:type="spellEnd"/>
      <w:r w:rsidRPr="00007DA2">
        <w:rPr>
          <w:rFonts w:ascii="Trebuchet MS" w:hAnsi="Trebuchet MS"/>
          <w:sz w:val="22"/>
          <w:szCs w:val="22"/>
        </w:rPr>
        <w:t xml:space="preserve"> 2016 </w:t>
      </w: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prezentarea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concluziilor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obtinute</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urma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consultarii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stabilirea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obiectivelor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prioritatilor</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dezvoltarea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masurilor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alocarilor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financiare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aferente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acestora</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cadrul</w:t>
      </w:r>
      <w:proofErr w:type="spellEnd"/>
      <w:r w:rsidRPr="00007DA2">
        <w:rPr>
          <w:rFonts w:ascii="Trebuchet MS" w:hAnsi="Trebuchet MS"/>
          <w:sz w:val="22"/>
          <w:szCs w:val="22"/>
        </w:rPr>
        <w:t xml:space="preserve"> SDL. </w:t>
      </w:r>
    </w:p>
    <w:p w14:paraId="30C6EA53" w14:textId="77777777" w:rsidR="00007DA2" w:rsidRPr="00007DA2" w:rsidRDefault="00007DA2" w:rsidP="00007DA2">
      <w:pPr>
        <w:spacing w:line="276" w:lineRule="auto"/>
        <w:contextualSpacing/>
        <w:jc w:val="both"/>
        <w:rPr>
          <w:rFonts w:ascii="Trebuchet MS" w:hAnsi="Trebuchet MS"/>
          <w:sz w:val="22"/>
          <w:szCs w:val="22"/>
        </w:rPr>
      </w:pPr>
      <w:r w:rsidRPr="00007DA2">
        <w:rPr>
          <w:rFonts w:ascii="Trebuchet MS" w:hAnsi="Trebuchet MS"/>
          <w:sz w:val="22"/>
          <w:szCs w:val="22"/>
        </w:rPr>
        <w:t xml:space="preserve">Prin </w:t>
      </w:r>
      <w:proofErr w:type="spellStart"/>
      <w:r w:rsidRPr="00007DA2">
        <w:rPr>
          <w:rFonts w:ascii="Trebuchet MS" w:hAnsi="Trebuchet MS"/>
          <w:sz w:val="22"/>
          <w:szCs w:val="22"/>
        </w:rPr>
        <w:t>activitatile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mentionate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mai</w:t>
      </w:r>
      <w:proofErr w:type="spellEnd"/>
      <w:r w:rsidRPr="00007DA2">
        <w:rPr>
          <w:rFonts w:ascii="Trebuchet MS" w:hAnsi="Trebuchet MS"/>
          <w:sz w:val="22"/>
          <w:szCs w:val="22"/>
        </w:rPr>
        <w:t xml:space="preserve"> sus s-a </w:t>
      </w:r>
      <w:proofErr w:type="spellStart"/>
      <w:r w:rsidRPr="00007DA2">
        <w:rPr>
          <w:rFonts w:ascii="Trebuchet MS" w:hAnsi="Trebuchet MS"/>
          <w:sz w:val="22"/>
          <w:szCs w:val="22"/>
        </w:rPr>
        <w:t>asigurat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desfasurarea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unui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proces</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consultare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activ</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implicat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actori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locali</w:t>
      </w:r>
      <w:proofErr w:type="spellEnd"/>
      <w:r w:rsidRPr="00007DA2">
        <w:rPr>
          <w:rFonts w:ascii="Trebuchet MS" w:hAnsi="Trebuchet MS"/>
          <w:sz w:val="22"/>
          <w:szCs w:val="22"/>
        </w:rPr>
        <w:t xml:space="preserve"> din </w:t>
      </w:r>
      <w:proofErr w:type="spellStart"/>
      <w:r w:rsidRPr="00007DA2">
        <w:rPr>
          <w:rFonts w:ascii="Trebuchet MS" w:hAnsi="Trebuchet MS"/>
          <w:sz w:val="22"/>
          <w:szCs w:val="22"/>
        </w:rPr>
        <w:t>diferite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domenii</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activitate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contribuind</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astfel</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cresterea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capacitatii</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colaborare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dintre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acestia</w:t>
      </w:r>
      <w:proofErr w:type="spellEnd"/>
      <w:r w:rsidRPr="00007DA2">
        <w:rPr>
          <w:rFonts w:ascii="Trebuchet MS" w:hAnsi="Trebuchet MS"/>
          <w:sz w:val="22"/>
          <w:szCs w:val="22"/>
        </w:rPr>
        <w:t xml:space="preserve"> cu </w:t>
      </w:r>
      <w:proofErr w:type="spellStart"/>
      <w:r w:rsidRPr="00007DA2">
        <w:rPr>
          <w:rFonts w:ascii="Trebuchet MS" w:hAnsi="Trebuchet MS"/>
          <w:sz w:val="22"/>
          <w:szCs w:val="22"/>
        </w:rPr>
        <w:t>scopul</w:t>
      </w:r>
      <w:proofErr w:type="spellEnd"/>
      <w:r w:rsidRPr="00007DA2">
        <w:rPr>
          <w:rFonts w:ascii="Trebuchet MS" w:hAnsi="Trebuchet MS"/>
          <w:sz w:val="22"/>
          <w:szCs w:val="22"/>
        </w:rPr>
        <w:t xml:space="preserve"> final de a </w:t>
      </w:r>
      <w:proofErr w:type="spellStart"/>
      <w:r w:rsidRPr="00007DA2">
        <w:rPr>
          <w:rFonts w:ascii="Trebuchet MS" w:hAnsi="Trebuchet MS"/>
          <w:sz w:val="22"/>
          <w:szCs w:val="22"/>
        </w:rPr>
        <w:t>elabora</w:t>
      </w:r>
      <w:proofErr w:type="spellEnd"/>
      <w:r w:rsidRPr="00007DA2">
        <w:rPr>
          <w:rFonts w:ascii="Trebuchet MS" w:hAnsi="Trebuchet MS"/>
          <w:sz w:val="22"/>
          <w:szCs w:val="22"/>
        </w:rPr>
        <w:t xml:space="preserve"> o </w:t>
      </w:r>
      <w:proofErr w:type="spellStart"/>
      <w:r w:rsidRPr="00007DA2">
        <w:rPr>
          <w:rFonts w:ascii="Trebuchet MS" w:hAnsi="Trebuchet MS"/>
          <w:sz w:val="22"/>
          <w:szCs w:val="22"/>
        </w:rPr>
        <w:t>strategie</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integrata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adaptata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nevoilor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potentialului</w:t>
      </w:r>
      <w:proofErr w:type="spellEnd"/>
      <w:r w:rsidRPr="00007DA2">
        <w:rPr>
          <w:rFonts w:ascii="Trebuchet MS" w:hAnsi="Trebuchet MS"/>
          <w:sz w:val="22"/>
          <w:szCs w:val="22"/>
        </w:rPr>
        <w:t xml:space="preserve"> local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w:t>
      </w:r>
      <w:proofErr w:type="spellEnd"/>
      <w:r w:rsidRPr="00007DA2">
        <w:rPr>
          <w:rFonts w:ascii="Trebuchet MS" w:hAnsi="Trebuchet MS"/>
          <w:sz w:val="22"/>
          <w:szCs w:val="22"/>
        </w:rPr>
        <w:t xml:space="preserve"> conduce la o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echilibrata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teritoriului</w:t>
      </w:r>
      <w:proofErr w:type="spellEnd"/>
      <w:r w:rsidRPr="00007DA2">
        <w:rPr>
          <w:rFonts w:ascii="Trebuchet MS" w:hAnsi="Trebuchet MS"/>
          <w:sz w:val="22"/>
          <w:szCs w:val="22"/>
        </w:rPr>
        <w:t>.</w:t>
      </w:r>
    </w:p>
    <w:p w14:paraId="5A184D0A" w14:textId="77777777" w:rsidR="00007DA2" w:rsidRPr="00007DA2" w:rsidRDefault="00007DA2" w:rsidP="00007DA2">
      <w:pPr>
        <w:spacing w:line="276" w:lineRule="auto"/>
        <w:contextualSpacing/>
        <w:jc w:val="both"/>
        <w:rPr>
          <w:rFonts w:ascii="Trebuchet MS" w:hAnsi="Trebuchet MS"/>
          <w:bCs/>
          <w:sz w:val="22"/>
          <w:szCs w:val="22"/>
          <w:lang w:val="fr-FR"/>
        </w:rPr>
      </w:pP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realizarea</w:t>
      </w:r>
      <w:proofErr w:type="spellEnd"/>
      <w:r w:rsidRPr="00007DA2">
        <w:rPr>
          <w:rFonts w:ascii="Trebuchet MS" w:hAnsi="Trebuchet MS"/>
          <w:sz w:val="22"/>
          <w:szCs w:val="22"/>
        </w:rPr>
        <w:t xml:space="preserve"> SDL, </w:t>
      </w:r>
      <w:proofErr w:type="spellStart"/>
      <w:r w:rsidRPr="00007DA2">
        <w:rPr>
          <w:rFonts w:ascii="Trebuchet MS" w:hAnsi="Trebuchet MS"/>
          <w:sz w:val="22"/>
          <w:szCs w:val="22"/>
        </w:rPr>
        <w:t>firma</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consultanta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utilizat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datele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stranse</w:t>
      </w:r>
      <w:proofErr w:type="spellEnd"/>
      <w:r w:rsidRPr="00007DA2">
        <w:rPr>
          <w:rFonts w:ascii="Trebuchet MS" w:hAnsi="Trebuchet MS"/>
          <w:sz w:val="22"/>
          <w:szCs w:val="22"/>
        </w:rPr>
        <w:t xml:space="preserve"> din </w:t>
      </w:r>
      <w:proofErr w:type="spellStart"/>
      <w:r w:rsidRPr="00007DA2">
        <w:rPr>
          <w:rFonts w:ascii="Trebuchet MS" w:hAnsi="Trebuchet MS"/>
          <w:sz w:val="22"/>
          <w:szCs w:val="22"/>
        </w:rPr>
        <w:t>teritoriu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dar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date </w:t>
      </w:r>
      <w:proofErr w:type="spellStart"/>
      <w:r w:rsidRPr="00007DA2">
        <w:rPr>
          <w:rFonts w:ascii="Trebuchet MS" w:hAnsi="Trebuchet MS"/>
          <w:sz w:val="22"/>
          <w:szCs w:val="22"/>
        </w:rPr>
        <w:t>oficiale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transmise</w:t>
      </w:r>
      <w:proofErr w:type="spellEnd"/>
      <w:r w:rsidRPr="00007DA2">
        <w:rPr>
          <w:rFonts w:ascii="Trebuchet MS" w:hAnsi="Trebuchet MS"/>
          <w:sz w:val="22"/>
          <w:szCs w:val="22"/>
        </w:rPr>
        <w:t xml:space="preserve"> de INS </w:t>
      </w:r>
      <w:proofErr w:type="spellStart"/>
      <w:r w:rsidRPr="00007DA2">
        <w:rPr>
          <w:rFonts w:ascii="Trebuchet MS" w:hAnsi="Trebuchet MS"/>
          <w:sz w:val="22"/>
          <w:szCs w:val="22"/>
        </w:rPr>
        <w:t>sau</w:t>
      </w:r>
      <w:proofErr w:type="spellEnd"/>
      <w:r w:rsidRPr="00007DA2">
        <w:rPr>
          <w:rFonts w:ascii="Trebuchet MS" w:hAnsi="Trebuchet MS"/>
          <w:sz w:val="22"/>
          <w:szCs w:val="22"/>
        </w:rPr>
        <w:t xml:space="preserve"> de pe site ul </w:t>
      </w:r>
      <w:proofErr w:type="spellStart"/>
      <w:r w:rsidRPr="00007DA2">
        <w:rPr>
          <w:rFonts w:ascii="Trebuchet MS" w:hAnsi="Trebuchet MS"/>
          <w:sz w:val="22"/>
          <w:szCs w:val="22"/>
        </w:rPr>
        <w:t>ofical</w:t>
      </w:r>
      <w:proofErr w:type="spellEnd"/>
      <w:r w:rsidRPr="00007DA2">
        <w:rPr>
          <w:rFonts w:ascii="Trebuchet MS" w:hAnsi="Trebuchet MS"/>
          <w:sz w:val="22"/>
          <w:szCs w:val="22"/>
        </w:rPr>
        <w:t xml:space="preserve"> al INS (tempo), </w:t>
      </w:r>
      <w:proofErr w:type="spellStart"/>
      <w:r w:rsidRPr="00007DA2">
        <w:rPr>
          <w:rFonts w:ascii="Trebuchet MS" w:hAnsi="Trebuchet MS"/>
          <w:sz w:val="22"/>
          <w:szCs w:val="22"/>
        </w:rPr>
        <w:t>baze</w:t>
      </w:r>
      <w:proofErr w:type="spellEnd"/>
      <w:r w:rsidRPr="00007DA2">
        <w:rPr>
          <w:rFonts w:ascii="Trebuchet MS" w:hAnsi="Trebuchet MS"/>
          <w:sz w:val="22"/>
          <w:szCs w:val="22"/>
        </w:rPr>
        <w:t xml:space="preserve"> de date ale </w:t>
      </w:r>
      <w:proofErr w:type="spellStart"/>
      <w:r w:rsidRPr="00007DA2">
        <w:rPr>
          <w:rFonts w:ascii="Trebuchet MS" w:hAnsi="Trebuchet MS"/>
          <w:sz w:val="22"/>
          <w:szCs w:val="22"/>
        </w:rPr>
        <w:t>comisiilor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jude</w:t>
      </w:r>
      <w:r w:rsidR="005C3696">
        <w:rPr>
          <w:rFonts w:ascii="Trebuchet MS" w:hAnsi="Trebuchet MS"/>
          <w:sz w:val="22"/>
          <w:szCs w:val="22"/>
        </w:rPr>
        <w:t>t</w:t>
      </w:r>
      <w:r w:rsidRPr="00007DA2">
        <w:rPr>
          <w:rFonts w:ascii="Trebuchet MS" w:hAnsi="Trebuchet MS"/>
          <w:sz w:val="22"/>
          <w:szCs w:val="22"/>
        </w:rPr>
        <w:t>ene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sau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na</w:t>
      </w:r>
      <w:r w:rsidR="005C3696">
        <w:rPr>
          <w:rFonts w:ascii="Trebuchet MS" w:hAnsi="Trebuchet MS"/>
          <w:sz w:val="22"/>
          <w:szCs w:val="22"/>
        </w:rPr>
        <w:t>t</w:t>
      </w:r>
      <w:r w:rsidRPr="00007DA2">
        <w:rPr>
          <w:rFonts w:ascii="Trebuchet MS" w:hAnsi="Trebuchet MS"/>
          <w:sz w:val="22"/>
          <w:szCs w:val="22"/>
        </w:rPr>
        <w:t>ionale</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statistic</w:t>
      </w:r>
      <w:r w:rsidR="00BF7545">
        <w:rPr>
          <w:rFonts w:ascii="Trebuchet MS" w:hAnsi="Trebuchet MS"/>
          <w:sz w:val="22"/>
          <w:szCs w:val="22"/>
        </w:rPr>
        <w:t>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alte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surse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şi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statistici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oficiale</w:t>
      </w:r>
      <w:proofErr w:type="spellEnd"/>
      <w:r w:rsidRPr="00007DA2">
        <w:rPr>
          <w:rFonts w:ascii="Trebuchet MS" w:hAnsi="Trebuchet MS"/>
          <w:sz w:val="22"/>
          <w:szCs w:val="22"/>
        </w:rPr>
        <w:t xml:space="preserve">) precum </w:t>
      </w:r>
      <w:proofErr w:type="spellStart"/>
      <w:r w:rsidRPr="00007DA2">
        <w:rPr>
          <w:rFonts w:ascii="Trebuchet MS" w:hAnsi="Trebuchet MS"/>
          <w:sz w:val="22"/>
          <w:szCs w:val="22"/>
        </w:rPr>
        <w:t>şi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consultarea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prim</w:t>
      </w:r>
      <w:r w:rsidR="00BF7545">
        <w:rPr>
          <w:rFonts w:ascii="Trebuchet MS" w:hAnsi="Trebuchet MS"/>
          <w:sz w:val="22"/>
          <w:szCs w:val="22"/>
        </w:rPr>
        <w:t>a</w:t>
      </w:r>
      <w:r w:rsidRPr="00007DA2">
        <w:rPr>
          <w:rFonts w:ascii="Trebuchet MS" w:hAnsi="Trebuchet MS"/>
          <w:sz w:val="22"/>
          <w:szCs w:val="22"/>
        </w:rPr>
        <w:t>riilor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sau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partenerilor</w:t>
      </w:r>
      <w:proofErr w:type="spellEnd"/>
      <w:r w:rsidRPr="00007DA2">
        <w:rPr>
          <w:rFonts w:ascii="Trebuchet MS" w:hAnsi="Trebuchet MS"/>
          <w:sz w:val="22"/>
          <w:szCs w:val="22"/>
        </w:rPr>
        <w:t xml:space="preserve">. </w:t>
      </w:r>
      <w:r w:rsidRPr="00007DA2">
        <w:rPr>
          <w:rFonts w:ascii="Trebuchet MS" w:hAnsi="Trebuchet MS"/>
          <w:bCs/>
          <w:sz w:val="22"/>
          <w:szCs w:val="22"/>
          <w:lang w:val="fr-FR"/>
        </w:rPr>
        <w:t xml:space="preserve">A se consulta, </w:t>
      </w:r>
      <w:proofErr w:type="spellStart"/>
      <w:r w:rsidRPr="00007DA2">
        <w:rPr>
          <w:rFonts w:ascii="Times New Roman" w:hAnsi="Times New Roman" w:cs="Times New Roman"/>
          <w:bCs/>
          <w:sz w:val="22"/>
          <w:szCs w:val="22"/>
          <w:lang w:val="fr-FR"/>
        </w:rPr>
        <w:t>ȋ</w:t>
      </w:r>
      <w:r w:rsidRPr="00007DA2">
        <w:rPr>
          <w:rFonts w:ascii="Trebuchet MS" w:hAnsi="Trebuchet MS"/>
          <w:bCs/>
          <w:sz w:val="22"/>
          <w:szCs w:val="22"/>
          <w:lang w:val="fr-FR"/>
        </w:rPr>
        <w:t>n</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completare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documentele</w:t>
      </w:r>
      <w:proofErr w:type="spellEnd"/>
      <w:r w:rsidRPr="00007DA2">
        <w:rPr>
          <w:rFonts w:ascii="Trebuchet MS" w:hAnsi="Trebuchet MS"/>
          <w:bCs/>
          <w:sz w:val="22"/>
          <w:szCs w:val="22"/>
          <w:lang w:val="fr-FR"/>
        </w:rPr>
        <w:t xml:space="preserve"> justificative </w:t>
      </w:r>
      <w:proofErr w:type="spellStart"/>
      <w:r w:rsidRPr="00007DA2">
        <w:rPr>
          <w:rFonts w:ascii="Trebuchet MS" w:hAnsi="Trebuchet MS"/>
          <w:bCs/>
          <w:sz w:val="22"/>
          <w:szCs w:val="22"/>
          <w:lang w:val="fr-FR"/>
        </w:rPr>
        <w:t>privind</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animarea</w:t>
      </w:r>
      <w:proofErr w:type="spellEnd"/>
      <w:r w:rsidRPr="00007DA2">
        <w:rPr>
          <w:rFonts w:ascii="Trebuchet MS" w:hAnsi="Trebuchet MS"/>
          <w:bCs/>
          <w:sz w:val="22"/>
          <w:szCs w:val="22"/>
          <w:lang w:val="fr-FR"/>
        </w:rPr>
        <w:t xml:space="preserve"> (minute, </w:t>
      </w:r>
      <w:proofErr w:type="spellStart"/>
      <w:r w:rsidRPr="00007DA2">
        <w:rPr>
          <w:rFonts w:ascii="Trebuchet MS" w:hAnsi="Trebuchet MS"/>
          <w:bCs/>
          <w:sz w:val="22"/>
          <w:szCs w:val="22"/>
          <w:lang w:val="fr-FR"/>
        </w:rPr>
        <w:t>procese</w:t>
      </w:r>
      <w:proofErr w:type="spellEnd"/>
      <w:r w:rsidRPr="00007DA2">
        <w:rPr>
          <w:rFonts w:ascii="Trebuchet MS" w:hAnsi="Trebuchet MS"/>
          <w:bCs/>
          <w:sz w:val="22"/>
          <w:szCs w:val="22"/>
          <w:lang w:val="fr-FR"/>
        </w:rPr>
        <w:t xml:space="preserve"> verbale, </w:t>
      </w:r>
      <w:proofErr w:type="spellStart"/>
      <w:r w:rsidRPr="00007DA2">
        <w:rPr>
          <w:rFonts w:ascii="Trebuchet MS" w:hAnsi="Trebuchet MS"/>
          <w:bCs/>
          <w:sz w:val="22"/>
          <w:szCs w:val="22"/>
          <w:lang w:val="fr-FR"/>
        </w:rPr>
        <w:t>modelul</w:t>
      </w:r>
      <w:proofErr w:type="spellEnd"/>
      <w:r w:rsidRPr="00007DA2">
        <w:rPr>
          <w:rFonts w:ascii="Trebuchet MS" w:hAnsi="Trebuchet MS"/>
          <w:bCs/>
          <w:sz w:val="22"/>
          <w:szCs w:val="22"/>
          <w:lang w:val="fr-FR"/>
        </w:rPr>
        <w:t xml:space="preserve"> de </w:t>
      </w:r>
      <w:proofErr w:type="spellStart"/>
      <w:r w:rsidRPr="00007DA2">
        <w:rPr>
          <w:rFonts w:ascii="Trebuchet MS" w:hAnsi="Trebuchet MS"/>
          <w:bCs/>
          <w:sz w:val="22"/>
          <w:szCs w:val="22"/>
          <w:lang w:val="fr-FR"/>
        </w:rPr>
        <w:t>chestionar</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utilizat</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ataşate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u w:val="single"/>
          <w:lang w:val="fr-FR"/>
        </w:rPr>
        <w:t>Anexa</w:t>
      </w:r>
      <w:proofErr w:type="spellEnd"/>
      <w:r w:rsidRPr="00007DA2">
        <w:rPr>
          <w:rFonts w:ascii="Trebuchet MS" w:hAnsi="Trebuchet MS"/>
          <w:bCs/>
          <w:sz w:val="22"/>
          <w:szCs w:val="22"/>
          <w:u w:val="single"/>
          <w:lang w:val="fr-FR"/>
        </w:rPr>
        <w:t xml:space="preserve"> 6</w:t>
      </w:r>
      <w:r w:rsidRPr="00007DA2">
        <w:rPr>
          <w:rFonts w:ascii="Trebuchet MS" w:hAnsi="Trebuchet MS"/>
          <w:bCs/>
          <w:sz w:val="22"/>
          <w:szCs w:val="22"/>
          <w:lang w:val="fr-FR"/>
        </w:rPr>
        <w:t xml:space="preserve">). In </w:t>
      </w:r>
      <w:proofErr w:type="spellStart"/>
      <w:r w:rsidRPr="00007DA2">
        <w:rPr>
          <w:rFonts w:ascii="Trebuchet MS" w:hAnsi="Trebuchet MS"/>
          <w:bCs/>
          <w:sz w:val="22"/>
          <w:szCs w:val="22"/>
          <w:lang w:val="fr-FR"/>
        </w:rPr>
        <w:t>etapa</w:t>
      </w:r>
      <w:proofErr w:type="spellEnd"/>
      <w:r w:rsidRPr="00007DA2">
        <w:rPr>
          <w:rFonts w:ascii="Trebuchet MS" w:hAnsi="Trebuchet MS"/>
          <w:bCs/>
          <w:sz w:val="22"/>
          <w:szCs w:val="22"/>
          <w:lang w:val="fr-FR"/>
        </w:rPr>
        <w:t xml:space="preserve"> de </w:t>
      </w:r>
      <w:proofErr w:type="spellStart"/>
      <w:r w:rsidRPr="00007DA2">
        <w:rPr>
          <w:rFonts w:ascii="Trebuchet MS" w:hAnsi="Trebuchet MS"/>
          <w:bCs/>
          <w:sz w:val="22"/>
          <w:szCs w:val="22"/>
          <w:lang w:val="fr-FR"/>
        </w:rPr>
        <w:t>animare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și</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elaborare</w:t>
      </w:r>
      <w:proofErr w:type="spellEnd"/>
      <w:r w:rsidRPr="00007DA2">
        <w:rPr>
          <w:rFonts w:ascii="Trebuchet MS" w:hAnsi="Trebuchet MS"/>
          <w:bCs/>
          <w:sz w:val="22"/>
          <w:szCs w:val="22"/>
          <w:lang w:val="fr-FR"/>
        </w:rPr>
        <w:t xml:space="preserve"> a SDL, a </w:t>
      </w:r>
      <w:proofErr w:type="spellStart"/>
      <w:r w:rsidRPr="00007DA2">
        <w:rPr>
          <w:rFonts w:ascii="Trebuchet MS" w:hAnsi="Trebuchet MS"/>
          <w:bCs/>
          <w:sz w:val="22"/>
          <w:szCs w:val="22"/>
          <w:lang w:val="fr-FR"/>
        </w:rPr>
        <w:t>fost</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promovata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egalitătea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dintre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bărbați</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și</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femei</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și</w:t>
      </w:r>
      <w:proofErr w:type="spellEnd"/>
      <w:r w:rsidRPr="00007DA2">
        <w:rPr>
          <w:rFonts w:ascii="Trebuchet MS" w:hAnsi="Trebuchet MS"/>
          <w:bCs/>
          <w:sz w:val="22"/>
          <w:szCs w:val="22"/>
          <w:lang w:val="fr-FR"/>
        </w:rPr>
        <w:t xml:space="preserve"> a </w:t>
      </w:r>
      <w:proofErr w:type="spellStart"/>
      <w:r w:rsidRPr="00007DA2">
        <w:rPr>
          <w:rFonts w:ascii="Trebuchet MS" w:hAnsi="Trebuchet MS"/>
          <w:bCs/>
          <w:sz w:val="22"/>
          <w:szCs w:val="22"/>
          <w:lang w:val="fr-FR"/>
        </w:rPr>
        <w:t>integrărea</w:t>
      </w:r>
      <w:proofErr w:type="spellEnd"/>
      <w:r w:rsidRPr="00007DA2">
        <w:rPr>
          <w:rFonts w:ascii="Trebuchet MS" w:hAnsi="Trebuchet MS"/>
          <w:bCs/>
          <w:sz w:val="22"/>
          <w:szCs w:val="22"/>
          <w:lang w:val="fr-FR"/>
        </w:rPr>
        <w:t xml:space="preserve"> de </w:t>
      </w:r>
      <w:proofErr w:type="spellStart"/>
      <w:r w:rsidRPr="00007DA2">
        <w:rPr>
          <w:rFonts w:ascii="Trebuchet MS" w:hAnsi="Trebuchet MS"/>
          <w:bCs/>
          <w:sz w:val="22"/>
          <w:szCs w:val="22"/>
          <w:lang w:val="fr-FR"/>
        </w:rPr>
        <w:t>gen</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fiind</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prevenita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oricăre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discriminăre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pe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criterii</w:t>
      </w:r>
      <w:proofErr w:type="spellEnd"/>
      <w:r w:rsidRPr="00007DA2">
        <w:rPr>
          <w:rFonts w:ascii="Trebuchet MS" w:hAnsi="Trebuchet MS"/>
          <w:bCs/>
          <w:sz w:val="22"/>
          <w:szCs w:val="22"/>
          <w:lang w:val="fr-FR"/>
        </w:rPr>
        <w:t xml:space="preserve"> de </w:t>
      </w:r>
      <w:proofErr w:type="spellStart"/>
      <w:r w:rsidRPr="00007DA2">
        <w:rPr>
          <w:rFonts w:ascii="Trebuchet MS" w:hAnsi="Trebuchet MS"/>
          <w:bCs/>
          <w:sz w:val="22"/>
          <w:szCs w:val="22"/>
          <w:lang w:val="fr-FR"/>
        </w:rPr>
        <w:t>sex</w:t>
      </w:r>
      <w:proofErr w:type="spellEnd"/>
      <w:r w:rsidRPr="00007DA2">
        <w:rPr>
          <w:rFonts w:ascii="Trebuchet MS" w:hAnsi="Trebuchet MS"/>
          <w:bCs/>
          <w:sz w:val="22"/>
          <w:szCs w:val="22"/>
          <w:lang w:val="fr-FR"/>
        </w:rPr>
        <w:t xml:space="preserve">, origine </w:t>
      </w:r>
      <w:proofErr w:type="spellStart"/>
      <w:r w:rsidRPr="00007DA2">
        <w:rPr>
          <w:rFonts w:ascii="Trebuchet MS" w:hAnsi="Trebuchet MS"/>
          <w:bCs/>
          <w:sz w:val="22"/>
          <w:szCs w:val="22"/>
          <w:lang w:val="fr-FR"/>
        </w:rPr>
        <w:t>rasiala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sau</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etnica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religie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sau</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convingeri</w:t>
      </w:r>
      <w:proofErr w:type="spellEnd"/>
      <w:r w:rsidRPr="00007DA2">
        <w:rPr>
          <w:rFonts w:ascii="Trebuchet MS" w:hAnsi="Trebuchet MS"/>
          <w:bCs/>
          <w:sz w:val="22"/>
          <w:szCs w:val="22"/>
          <w:lang w:val="fr-FR"/>
        </w:rPr>
        <w:t xml:space="preserve">, handicap, </w:t>
      </w:r>
      <w:proofErr w:type="spellStart"/>
      <w:r w:rsidRPr="00007DA2">
        <w:rPr>
          <w:rFonts w:ascii="Trebuchet MS" w:hAnsi="Trebuchet MS"/>
          <w:bCs/>
          <w:sz w:val="22"/>
          <w:szCs w:val="22"/>
          <w:lang w:val="fr-FR"/>
        </w:rPr>
        <w:t>vârsta</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sau</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orientare</w:t>
      </w:r>
      <w:proofErr w:type="spellEnd"/>
      <w:r w:rsidRPr="00007DA2">
        <w:rPr>
          <w:rFonts w:ascii="Trebuchet MS" w:hAnsi="Trebuchet MS"/>
          <w:bCs/>
          <w:sz w:val="22"/>
          <w:szCs w:val="22"/>
          <w:lang w:val="fr-FR"/>
        </w:rPr>
        <w:t xml:space="preserve"> </w:t>
      </w:r>
      <w:proofErr w:type="spellStart"/>
      <w:r w:rsidRPr="00007DA2">
        <w:rPr>
          <w:rFonts w:ascii="Trebuchet MS" w:hAnsi="Trebuchet MS"/>
          <w:bCs/>
          <w:sz w:val="22"/>
          <w:szCs w:val="22"/>
          <w:lang w:val="fr-FR"/>
        </w:rPr>
        <w:t>sexuala</w:t>
      </w:r>
      <w:proofErr w:type="spellEnd"/>
      <w:r w:rsidRPr="00007DA2">
        <w:rPr>
          <w:rFonts w:ascii="Trebuchet MS" w:hAnsi="Trebuchet MS"/>
          <w:bCs/>
          <w:sz w:val="22"/>
          <w:szCs w:val="22"/>
          <w:lang w:val="fr-FR"/>
        </w:rPr>
        <w:t>̆.</w:t>
      </w:r>
    </w:p>
    <w:p w14:paraId="71506AA2" w14:textId="77777777" w:rsidR="00007DA2" w:rsidRDefault="00007DA2" w:rsidP="00007DA2">
      <w:pPr>
        <w:spacing w:line="276" w:lineRule="auto"/>
        <w:contextualSpacing/>
        <w:jc w:val="both"/>
        <w:rPr>
          <w:rFonts w:ascii="Trebuchet MS" w:hAnsi="Trebuchet MS"/>
          <w:sz w:val="22"/>
          <w:szCs w:val="22"/>
        </w:rPr>
      </w:pPr>
      <w:proofErr w:type="spellStart"/>
      <w:r w:rsidRPr="00007DA2">
        <w:rPr>
          <w:rFonts w:ascii="Trebuchet MS" w:hAnsi="Trebuchet MS"/>
          <w:sz w:val="22"/>
          <w:szCs w:val="22"/>
        </w:rPr>
        <w:lastRenderedPageBreak/>
        <w:t>Toate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activitatile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derulate</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procesul</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elaborarea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startegiei</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dezvoltare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locala</w:t>
      </w:r>
      <w:proofErr w:type="spellEnd"/>
      <w:r w:rsidRPr="00007DA2">
        <w:rPr>
          <w:rFonts w:ascii="Trebuchet MS" w:hAnsi="Trebuchet MS"/>
          <w:sz w:val="22"/>
          <w:szCs w:val="22"/>
        </w:rPr>
        <w:t xml:space="preserve"> au </w:t>
      </w:r>
      <w:proofErr w:type="spellStart"/>
      <w:r w:rsidRPr="00007DA2">
        <w:rPr>
          <w:rFonts w:ascii="Trebuchet MS" w:hAnsi="Trebuchet MS"/>
          <w:sz w:val="22"/>
          <w:szCs w:val="22"/>
        </w:rPr>
        <w:t>contribuit</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crearea</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retele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la </w:t>
      </w:r>
      <w:proofErr w:type="spellStart"/>
      <w:r w:rsidRPr="00007DA2">
        <w:rPr>
          <w:rFonts w:ascii="Trebuchet MS" w:hAnsi="Trebuchet MS"/>
          <w:sz w:val="22"/>
          <w:szCs w:val="22"/>
        </w:rPr>
        <w:t>constructia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institutionala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pregatind</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pentru</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implementarea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unei</w:t>
      </w:r>
      <w:proofErr w:type="spellEnd"/>
      <w:r w:rsidRPr="00007DA2">
        <w:rPr>
          <w:rFonts w:ascii="Trebuchet MS" w:hAnsi="Trebuchet MS"/>
          <w:sz w:val="22"/>
          <w:szCs w:val="22"/>
        </w:rPr>
        <w:t xml:space="preserve"> SDL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promova</w:t>
      </w:r>
      <w:proofErr w:type="spellEnd"/>
      <w:r w:rsidRPr="00007DA2">
        <w:rPr>
          <w:rFonts w:ascii="Trebuchet MS" w:hAnsi="Trebuchet MS"/>
          <w:sz w:val="22"/>
          <w:szCs w:val="22"/>
        </w:rPr>
        <w:t xml:space="preserve"> un set </w:t>
      </w:r>
      <w:proofErr w:type="spellStart"/>
      <w:r w:rsidRPr="00007DA2">
        <w:rPr>
          <w:rFonts w:ascii="Trebuchet MS" w:hAnsi="Trebuchet MS"/>
          <w:sz w:val="22"/>
          <w:szCs w:val="22"/>
        </w:rPr>
        <w:t>coerent</w:t>
      </w:r>
      <w:proofErr w:type="spellEnd"/>
      <w:r w:rsidRPr="00007DA2">
        <w:rPr>
          <w:rFonts w:ascii="Trebuchet MS" w:hAnsi="Trebuchet MS"/>
          <w:sz w:val="22"/>
          <w:szCs w:val="22"/>
        </w:rPr>
        <w:t xml:space="preserve"> de </w:t>
      </w:r>
      <w:proofErr w:type="spellStart"/>
      <w:r w:rsidRPr="00007DA2">
        <w:rPr>
          <w:rFonts w:ascii="Trebuchet MS" w:hAnsi="Trebuchet MS"/>
          <w:sz w:val="22"/>
          <w:szCs w:val="22"/>
        </w:rPr>
        <w:t>masuri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adaptate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prioritatilor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specifice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viza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valorificarea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potentialul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autentic</w:t>
      </w:r>
      <w:proofErr w:type="spellEnd"/>
      <w:r w:rsidRPr="00007DA2">
        <w:rPr>
          <w:rFonts w:ascii="Trebuchet MS" w:hAnsi="Trebuchet MS"/>
          <w:sz w:val="22"/>
          <w:szCs w:val="22"/>
        </w:rPr>
        <w:t xml:space="preserve"> local al </w:t>
      </w:r>
      <w:proofErr w:type="spellStart"/>
      <w:r w:rsidRPr="00007DA2">
        <w:rPr>
          <w:rFonts w:ascii="Trebuchet MS" w:hAnsi="Trebuchet MS"/>
          <w:sz w:val="22"/>
          <w:szCs w:val="22"/>
        </w:rPr>
        <w:t>teritoriului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Partenerii</w:t>
      </w:r>
      <w:proofErr w:type="spellEnd"/>
      <w:r w:rsidRPr="00007DA2">
        <w:rPr>
          <w:rFonts w:ascii="Trebuchet MS" w:hAnsi="Trebuchet MS"/>
          <w:sz w:val="22"/>
          <w:szCs w:val="22"/>
        </w:rPr>
        <w:t xml:space="preserve"> au </w:t>
      </w:r>
      <w:proofErr w:type="spellStart"/>
      <w:r w:rsidRPr="00007DA2">
        <w:rPr>
          <w:rFonts w:ascii="Trebuchet MS" w:hAnsi="Trebuchet MS"/>
          <w:sz w:val="22"/>
          <w:szCs w:val="22"/>
        </w:rPr>
        <w:t>dovedit</w:t>
      </w:r>
      <w:proofErr w:type="spellEnd"/>
      <w:r w:rsidRPr="00007DA2">
        <w:rPr>
          <w:rFonts w:ascii="Trebuchet MS" w:hAnsi="Trebuchet MS"/>
          <w:sz w:val="22"/>
          <w:szCs w:val="22"/>
        </w:rPr>
        <w:t xml:space="preserve"> pe </w:t>
      </w:r>
      <w:proofErr w:type="spellStart"/>
      <w:r w:rsidRPr="00007DA2">
        <w:rPr>
          <w:rFonts w:ascii="Trebuchet MS" w:hAnsi="Trebuchet MS"/>
          <w:sz w:val="22"/>
          <w:szCs w:val="22"/>
        </w:rPr>
        <w:t>parcursul</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acestui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proces</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seriozitate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implicare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vazand</w:t>
      </w:r>
      <w:proofErr w:type="spellEnd"/>
      <w:r w:rsidRPr="00007DA2">
        <w:rPr>
          <w:rFonts w:ascii="Trebuchet MS" w:hAnsi="Trebuchet MS"/>
          <w:sz w:val="22"/>
          <w:szCs w:val="22"/>
        </w:rPr>
        <w:t xml:space="preserve"> in GAL un instrument </w:t>
      </w:r>
      <w:proofErr w:type="spellStart"/>
      <w:r w:rsidRPr="00007DA2">
        <w:rPr>
          <w:rFonts w:ascii="Trebuchet MS" w:hAnsi="Trebuchet MS"/>
          <w:sz w:val="22"/>
          <w:szCs w:val="22"/>
        </w:rPr>
        <w:t>eficient</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le </w:t>
      </w:r>
      <w:proofErr w:type="spellStart"/>
      <w:r w:rsidRPr="00007DA2">
        <w:rPr>
          <w:rFonts w:ascii="Trebuchet MS" w:hAnsi="Trebuchet MS"/>
          <w:sz w:val="22"/>
          <w:szCs w:val="22"/>
        </w:rPr>
        <w:t>poate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oferi</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posibilitatea</w:t>
      </w:r>
      <w:proofErr w:type="spellEnd"/>
      <w:r w:rsidRPr="00007DA2">
        <w:rPr>
          <w:rFonts w:ascii="Trebuchet MS" w:hAnsi="Trebuchet MS"/>
          <w:sz w:val="22"/>
          <w:szCs w:val="22"/>
        </w:rPr>
        <w:t xml:space="preserve"> de a </w:t>
      </w:r>
      <w:proofErr w:type="spellStart"/>
      <w:r w:rsidRPr="00007DA2">
        <w:rPr>
          <w:rFonts w:ascii="Trebuchet MS" w:hAnsi="Trebuchet MS"/>
          <w:sz w:val="22"/>
          <w:szCs w:val="22"/>
        </w:rPr>
        <w:t>lucra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impreuna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si</w:t>
      </w:r>
      <w:proofErr w:type="spellEnd"/>
      <w:r w:rsidRPr="00007DA2">
        <w:rPr>
          <w:rFonts w:ascii="Trebuchet MS" w:hAnsi="Trebuchet MS"/>
          <w:sz w:val="22"/>
          <w:szCs w:val="22"/>
        </w:rPr>
        <w:t xml:space="preserve"> de a </w:t>
      </w:r>
      <w:proofErr w:type="spellStart"/>
      <w:r w:rsidRPr="00007DA2">
        <w:rPr>
          <w:rFonts w:ascii="Trebuchet MS" w:hAnsi="Trebuchet MS"/>
          <w:sz w:val="22"/>
          <w:szCs w:val="22"/>
        </w:rPr>
        <w:t>interactiona</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favoarea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comunitatilor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incurajand</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implicarea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reala</w:t>
      </w:r>
      <w:proofErr w:type="spellEnd"/>
      <w:r w:rsidRPr="00007DA2">
        <w:rPr>
          <w:rFonts w:ascii="Trebuchet MS" w:hAnsi="Trebuchet MS"/>
          <w:sz w:val="22"/>
          <w:szCs w:val="22"/>
        </w:rPr>
        <w:t xml:space="preserve"> a </w:t>
      </w:r>
      <w:proofErr w:type="spellStart"/>
      <w:r w:rsidRPr="00007DA2">
        <w:rPr>
          <w:rFonts w:ascii="Trebuchet MS" w:hAnsi="Trebuchet MS"/>
          <w:sz w:val="22"/>
          <w:szCs w:val="22"/>
        </w:rPr>
        <w:t>cetatenilor</w:t>
      </w:r>
      <w:proofErr w:type="spellEnd"/>
      <w:r w:rsidRPr="00007DA2">
        <w:rPr>
          <w:rFonts w:ascii="Trebuchet MS" w:hAnsi="Trebuchet MS"/>
          <w:sz w:val="22"/>
          <w:szCs w:val="22"/>
        </w:rPr>
        <w:t xml:space="preserve"> in </w:t>
      </w:r>
      <w:proofErr w:type="spellStart"/>
      <w:r w:rsidRPr="00007DA2">
        <w:rPr>
          <w:rFonts w:ascii="Trebuchet MS" w:hAnsi="Trebuchet MS"/>
          <w:sz w:val="22"/>
          <w:szCs w:val="22"/>
        </w:rPr>
        <w:t>deciziile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strategice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ce</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vor</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influenta</w:t>
      </w:r>
      <w:proofErr w:type="spellEnd"/>
      <w:r w:rsidRPr="00007DA2">
        <w:rPr>
          <w:rFonts w:ascii="Trebuchet MS" w:hAnsi="Trebuchet MS"/>
          <w:sz w:val="22"/>
          <w:szCs w:val="22"/>
        </w:rPr>
        <w:t xml:space="preserve"> </w:t>
      </w:r>
      <w:proofErr w:type="spellStart"/>
      <w:r w:rsidRPr="00007DA2">
        <w:rPr>
          <w:rFonts w:ascii="Trebuchet MS" w:hAnsi="Trebuchet MS"/>
          <w:sz w:val="22"/>
          <w:szCs w:val="22"/>
        </w:rPr>
        <w:t>comunitatea</w:t>
      </w:r>
      <w:proofErr w:type="spellEnd"/>
      <w:r w:rsidRPr="00007DA2">
        <w:rPr>
          <w:rFonts w:ascii="Trebuchet MS" w:hAnsi="Trebuchet MS"/>
          <w:sz w:val="22"/>
          <w:szCs w:val="22"/>
        </w:rPr>
        <w:t xml:space="preserve"> pe termen lung.</w:t>
      </w:r>
    </w:p>
    <w:p w14:paraId="3517C3E3" w14:textId="77777777" w:rsidR="002C1A04" w:rsidRDefault="002C1A04" w:rsidP="00007DA2">
      <w:pPr>
        <w:spacing w:line="276" w:lineRule="auto"/>
        <w:contextualSpacing/>
        <w:jc w:val="both"/>
        <w:rPr>
          <w:rFonts w:ascii="Trebuchet MS" w:hAnsi="Trebuchet MS"/>
          <w:sz w:val="22"/>
          <w:szCs w:val="22"/>
        </w:rPr>
      </w:pPr>
    </w:p>
    <w:p w14:paraId="6BC298D4" w14:textId="77777777" w:rsidR="002C1A04" w:rsidRPr="002C1A04" w:rsidRDefault="002C1A04" w:rsidP="002C1A04">
      <w:pPr>
        <w:spacing w:line="276" w:lineRule="auto"/>
        <w:contextualSpacing/>
        <w:jc w:val="both"/>
        <w:rPr>
          <w:rFonts w:ascii="Trebuchet MS" w:hAnsi="Trebuchet MS"/>
          <w:b/>
          <w:bCs/>
          <w:sz w:val="22"/>
          <w:szCs w:val="22"/>
          <w:lang w:val="es-ES"/>
        </w:rPr>
      </w:pPr>
      <w:r w:rsidRPr="002C1A04">
        <w:rPr>
          <w:rFonts w:ascii="Trebuchet MS" w:hAnsi="Trebuchet MS"/>
          <w:b/>
          <w:bCs/>
          <w:sz w:val="22"/>
          <w:szCs w:val="22"/>
          <w:lang w:val="es-ES"/>
        </w:rPr>
        <w:t xml:space="preserve">CAPITOLUL IX: Organizarea viitorului GAL - Descrierea mecanismelor de gestionare, monitorizare, evaluare </w:t>
      </w:r>
      <w:r w:rsidR="00BF7545">
        <w:rPr>
          <w:rFonts w:ascii="Trebuchet MS" w:hAnsi="Trebuchet MS"/>
          <w:b/>
          <w:bCs/>
          <w:sz w:val="22"/>
          <w:szCs w:val="22"/>
          <w:lang w:val="es-ES"/>
        </w:rPr>
        <w:t>s</w:t>
      </w:r>
      <w:r w:rsidRPr="002C1A04">
        <w:rPr>
          <w:rFonts w:ascii="Trebuchet MS" w:hAnsi="Trebuchet MS"/>
          <w:b/>
          <w:bCs/>
          <w:sz w:val="22"/>
          <w:szCs w:val="22"/>
          <w:lang w:val="es-ES"/>
        </w:rPr>
        <w:t xml:space="preserve">i control a strategiei </w:t>
      </w:r>
    </w:p>
    <w:p w14:paraId="236DF427" w14:textId="77777777" w:rsidR="002C1A04" w:rsidRPr="002C1A04" w:rsidRDefault="002C1A04" w:rsidP="002C1A04">
      <w:pPr>
        <w:spacing w:line="276" w:lineRule="auto"/>
        <w:contextualSpacing/>
        <w:jc w:val="both"/>
        <w:rPr>
          <w:rFonts w:ascii="Trebuchet MS" w:hAnsi="Trebuchet MS"/>
          <w:b/>
          <w:bCs/>
          <w:sz w:val="22"/>
          <w:szCs w:val="22"/>
          <w:lang w:val="es-ES"/>
        </w:rPr>
      </w:pPr>
    </w:p>
    <w:p w14:paraId="4C3C4ED0"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Viitorul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Grup</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responsabil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reușita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teritoriul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acoperit</w:t>
      </w:r>
      <w:proofErr w:type="spellEnd"/>
      <w:r w:rsidRPr="002C1A04">
        <w:rPr>
          <w:rFonts w:ascii="Trebuchet MS" w:hAnsi="Trebuchet MS"/>
          <w:sz w:val="22"/>
          <w:szCs w:val="22"/>
        </w:rPr>
        <w:t xml:space="preserve">. Prin </w:t>
      </w:r>
      <w:proofErr w:type="spellStart"/>
      <w:r w:rsidRPr="002C1A04">
        <w:rPr>
          <w:rFonts w:ascii="Trebuchet MS" w:hAnsi="Trebuchet MS"/>
          <w:sz w:val="22"/>
          <w:szCs w:val="22"/>
        </w:rPr>
        <w:t>urmare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w:t>
      </w:r>
      <w:proofErr w:type="spellEnd"/>
      <w:r w:rsidRPr="002C1A04">
        <w:rPr>
          <w:rFonts w:ascii="Trebuchet MS" w:hAnsi="Trebuchet MS"/>
          <w:sz w:val="22"/>
          <w:szCs w:val="22"/>
        </w:rPr>
        <w:t xml:space="preserve"> un management </w:t>
      </w:r>
      <w:proofErr w:type="spellStart"/>
      <w:r w:rsidRPr="002C1A04">
        <w:rPr>
          <w:rFonts w:ascii="Trebuchet MS" w:hAnsi="Trebuchet MS"/>
          <w:sz w:val="22"/>
          <w:szCs w:val="22"/>
        </w:rPr>
        <w:t>profesionist</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resurse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corespunzătoare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proprie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permanenta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axate</w:t>
      </w:r>
      <w:proofErr w:type="spellEnd"/>
      <w:r w:rsidRPr="002C1A04">
        <w:rPr>
          <w:rFonts w:ascii="Trebuchet MS" w:hAnsi="Trebuchet MS"/>
          <w:sz w:val="22"/>
          <w:szCs w:val="22"/>
        </w:rPr>
        <w:t xml:space="preserve"> pe </w:t>
      </w:r>
      <w:proofErr w:type="spellStart"/>
      <w:r w:rsidRPr="002C1A04">
        <w:rPr>
          <w:rFonts w:ascii="Trebuchet MS" w:hAnsi="Trebuchet MS"/>
          <w:sz w:val="22"/>
          <w:szCs w:val="22"/>
        </w:rPr>
        <w:t>valoarea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adăugata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abordării</w:t>
      </w:r>
      <w:proofErr w:type="spellEnd"/>
      <w:r w:rsidRPr="002C1A04">
        <w:rPr>
          <w:rFonts w:ascii="Trebuchet MS" w:hAnsi="Trebuchet MS"/>
          <w:sz w:val="22"/>
          <w:szCs w:val="22"/>
        </w:rPr>
        <w:t xml:space="preserve"> LEADER, </w:t>
      </w:r>
      <w:proofErr w:type="spellStart"/>
      <w:r w:rsidRPr="002C1A04">
        <w:rPr>
          <w:rFonts w:ascii="Trebuchet MS" w:hAnsi="Trebuchet MS"/>
          <w:sz w:val="22"/>
          <w:szCs w:val="22"/>
        </w:rPr>
        <w:t>eficiența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eficacitate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asigura</w:t>
      </w:r>
      <w:proofErr w:type="spellEnd"/>
      <w:r w:rsidRPr="002C1A04">
        <w:rPr>
          <w:rFonts w:ascii="Trebuchet MS" w:hAnsi="Trebuchet MS"/>
          <w:sz w:val="22"/>
          <w:szCs w:val="22"/>
        </w:rPr>
        <w:t xml:space="preserve"> un management </w:t>
      </w:r>
      <w:proofErr w:type="spellStart"/>
      <w:r w:rsidRPr="002C1A04">
        <w:rPr>
          <w:rFonts w:ascii="Trebuchet MS" w:hAnsi="Trebuchet MS"/>
          <w:sz w:val="22"/>
          <w:szCs w:val="22"/>
        </w:rPr>
        <w:t>adecvat</w:t>
      </w:r>
      <w:proofErr w:type="spellEnd"/>
      <w:r w:rsidRPr="002C1A04">
        <w:rPr>
          <w:rFonts w:ascii="Trebuchet MS" w:hAnsi="Trebuchet MS"/>
          <w:sz w:val="22"/>
          <w:szCs w:val="22"/>
        </w:rPr>
        <w:t>.</w:t>
      </w:r>
    </w:p>
    <w:p w14:paraId="40A868D0"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Pe </w:t>
      </w:r>
      <w:proofErr w:type="spellStart"/>
      <w:r w:rsidRPr="002C1A04">
        <w:rPr>
          <w:rFonts w:ascii="Trebuchet MS" w:hAnsi="Trebuchet MS"/>
          <w:sz w:val="22"/>
          <w:szCs w:val="22"/>
        </w:rPr>
        <w:t>lânga</w:t>
      </w:r>
      <w:proofErr w:type="spellEnd"/>
      <w:r w:rsidRPr="002C1A04">
        <w:rPr>
          <w:rFonts w:ascii="Trebuchet MS" w:hAnsi="Trebuchet MS"/>
          <w:sz w:val="22"/>
          <w:szCs w:val="22"/>
        </w:rPr>
        <w:t xml:space="preserve">̆ sarcina </w:t>
      </w:r>
      <w:proofErr w:type="spellStart"/>
      <w:r w:rsidRPr="002C1A04">
        <w:rPr>
          <w:rFonts w:ascii="Trebuchet MS" w:hAnsi="Trebuchet MS"/>
          <w:sz w:val="22"/>
          <w:szCs w:val="22"/>
        </w:rPr>
        <w:t>principala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implementare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desfasura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serie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activitati</w:t>
      </w:r>
      <w:proofErr w:type="spellEnd"/>
      <w:r w:rsidRPr="002C1A04">
        <w:rPr>
          <w:rFonts w:ascii="Trebuchet MS" w:hAnsi="Trebuchet MS"/>
          <w:sz w:val="22"/>
          <w:szCs w:val="22"/>
        </w:rPr>
        <w:t xml:space="preserve"> administrative, precum: </w:t>
      </w:r>
      <w:proofErr w:type="spellStart"/>
      <w:r w:rsidRPr="002C1A04">
        <w:rPr>
          <w:rFonts w:ascii="Trebuchet MS" w:hAnsi="Trebuchet MS"/>
          <w:sz w:val="22"/>
          <w:szCs w:val="22"/>
        </w:rPr>
        <w:t>pregătirea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apelurilor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selecție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animarea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analiza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conformității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excepția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situațiilor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care GAL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beneficiar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contractate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intocmirea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dosarelor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achiziții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aferente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costurilor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funcționare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animare</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alte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aspecte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specifice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domeniilor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contabilitate</w:t>
      </w:r>
      <w:proofErr w:type="spellEnd"/>
      <w:r w:rsidRPr="002C1A04">
        <w:rPr>
          <w:rFonts w:ascii="Trebuchet MS" w:hAnsi="Trebuchet MS"/>
          <w:sz w:val="22"/>
          <w:szCs w:val="22"/>
        </w:rPr>
        <w:t xml:space="preserve">, juridic, </w:t>
      </w:r>
      <w:proofErr w:type="spellStart"/>
      <w:r w:rsidRPr="002C1A04">
        <w:rPr>
          <w:rFonts w:ascii="Trebuchet MS" w:hAnsi="Trebuchet MS"/>
          <w:sz w:val="22"/>
          <w:szCs w:val="22"/>
        </w:rPr>
        <w:t>resurse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umane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etc</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pot </w:t>
      </w:r>
      <w:proofErr w:type="spellStart"/>
      <w:r w:rsidRPr="002C1A04">
        <w:rPr>
          <w:rFonts w:ascii="Trebuchet MS" w:hAnsi="Trebuchet MS"/>
          <w:sz w:val="22"/>
          <w:szCs w:val="22"/>
        </w:rPr>
        <w:t>aparea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funtionarea</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Aceste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ajuta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gestionarea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eficienta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succes</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intregii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reprezentand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cheia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spre</w:t>
      </w:r>
      <w:proofErr w:type="spellEnd"/>
      <w:r w:rsidRPr="002C1A04">
        <w:rPr>
          <w:rFonts w:ascii="Trebuchet MS" w:hAnsi="Trebuchet MS"/>
          <w:sz w:val="22"/>
          <w:szCs w:val="22"/>
        </w:rPr>
        <w:t xml:space="preserve"> un SDL performant. </w:t>
      </w:r>
      <w:proofErr w:type="spellStart"/>
      <w:r w:rsidRPr="002C1A04">
        <w:rPr>
          <w:rFonts w:ascii="Trebuchet MS" w:hAnsi="Trebuchet MS"/>
          <w:sz w:val="22"/>
          <w:szCs w:val="22"/>
        </w:rPr>
        <w:t>Astfel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implementare</w:t>
      </w:r>
      <w:proofErr w:type="spellEnd"/>
      <w:r w:rsidRPr="002C1A04">
        <w:rPr>
          <w:rFonts w:ascii="Trebuchet MS" w:hAnsi="Trebuchet MS"/>
          <w:sz w:val="22"/>
          <w:szCs w:val="22"/>
        </w:rPr>
        <w:t xml:space="preserve"> a SDL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cuprinde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urmatoarele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functii</w:t>
      </w:r>
      <w:proofErr w:type="spellEnd"/>
      <w:r w:rsidRPr="002C1A04">
        <w:rPr>
          <w:rFonts w:ascii="Trebuchet MS" w:hAnsi="Trebuchet MS"/>
          <w:sz w:val="22"/>
          <w:szCs w:val="22"/>
        </w:rPr>
        <w:t xml:space="preserve"> administrative: manager de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administrativ</w:t>
      </w:r>
      <w:proofErr w:type="spellEnd"/>
      <w:r w:rsidRPr="002C1A04">
        <w:rPr>
          <w:rFonts w:ascii="Trebuchet MS" w:hAnsi="Trebuchet MS"/>
          <w:sz w:val="22"/>
          <w:szCs w:val="22"/>
        </w:rPr>
        <w:t xml:space="preserve">), expert </w:t>
      </w:r>
      <w:proofErr w:type="spellStart"/>
      <w:r w:rsidRPr="002C1A04">
        <w:rPr>
          <w:rFonts w:ascii="Trebuchet MS" w:hAnsi="Trebuchet MS"/>
          <w:sz w:val="22"/>
          <w:szCs w:val="22"/>
        </w:rPr>
        <w:t>financiar</w:t>
      </w:r>
      <w:proofErr w:type="spellEnd"/>
      <w:r w:rsidRPr="002C1A04">
        <w:rPr>
          <w:rFonts w:ascii="Trebuchet MS" w:hAnsi="Trebuchet MS"/>
          <w:sz w:val="22"/>
          <w:szCs w:val="22"/>
        </w:rPr>
        <w:t xml:space="preserve">, animator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expert </w:t>
      </w:r>
      <w:proofErr w:type="spellStart"/>
      <w:r w:rsidRPr="002C1A04">
        <w:rPr>
          <w:rFonts w:ascii="Trebuchet MS" w:hAnsi="Trebuchet MS"/>
          <w:sz w:val="22"/>
          <w:szCs w:val="22"/>
        </w:rPr>
        <w:t>tehnic</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ile</w:t>
      </w:r>
      <w:proofErr w:type="spellEnd"/>
      <w:r w:rsidRPr="002C1A04">
        <w:rPr>
          <w:rFonts w:ascii="Trebuchet MS" w:hAnsi="Trebuchet MS"/>
          <w:sz w:val="22"/>
          <w:szCs w:val="22"/>
        </w:rPr>
        <w:t xml:space="preserve"> la care </w:t>
      </w:r>
      <w:proofErr w:type="spellStart"/>
      <w:r w:rsidRPr="002C1A04">
        <w:rPr>
          <w:rFonts w:ascii="Trebuchet MS" w:hAnsi="Trebuchet MS"/>
          <w:sz w:val="22"/>
          <w:szCs w:val="22"/>
        </w:rPr>
        <w:t>particip</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membrii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implementare</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atribu</w:t>
      </w:r>
      <w:r w:rsidR="005C3696">
        <w:rPr>
          <w:rFonts w:ascii="Trebuchet MS" w:hAnsi="Trebuchet MS"/>
          <w:sz w:val="22"/>
          <w:szCs w:val="22"/>
        </w:rPr>
        <w:t>t</w:t>
      </w:r>
      <w:r w:rsidRPr="002C1A04">
        <w:rPr>
          <w:rFonts w:ascii="Trebuchet MS" w:hAnsi="Trebuchet MS"/>
          <w:sz w:val="22"/>
          <w:szCs w:val="22"/>
        </w:rPr>
        <w:t>iile</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sunt </w:t>
      </w:r>
      <w:proofErr w:type="spellStart"/>
      <w:r w:rsidRPr="002C1A04">
        <w:rPr>
          <w:rFonts w:ascii="Trebuchet MS" w:hAnsi="Trebuchet MS"/>
          <w:sz w:val="22"/>
          <w:szCs w:val="22"/>
        </w:rPr>
        <w:t>descrise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fisele</w:t>
      </w:r>
      <w:proofErr w:type="spellEnd"/>
      <w:r w:rsidRPr="002C1A04">
        <w:rPr>
          <w:rFonts w:ascii="Trebuchet MS" w:hAnsi="Trebuchet MS"/>
          <w:sz w:val="22"/>
          <w:szCs w:val="22"/>
        </w:rPr>
        <w:t xml:space="preserve"> de post </w:t>
      </w:r>
      <w:proofErr w:type="spellStart"/>
      <w:r w:rsidRPr="002C1A04">
        <w:rPr>
          <w:rFonts w:ascii="Trebuchet MS" w:hAnsi="Trebuchet MS"/>
          <w:sz w:val="22"/>
          <w:szCs w:val="22"/>
        </w:rPr>
        <w:t>anexate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Anexa</w:t>
      </w:r>
      <w:proofErr w:type="spellEnd"/>
      <w:r w:rsidRPr="002C1A04">
        <w:rPr>
          <w:rFonts w:ascii="Trebuchet MS" w:hAnsi="Trebuchet MS"/>
          <w:sz w:val="22"/>
          <w:szCs w:val="22"/>
        </w:rPr>
        <w:t xml:space="preserve"> 8). </w:t>
      </w:r>
      <w:proofErr w:type="spellStart"/>
      <w:r w:rsidRPr="002C1A04">
        <w:rPr>
          <w:rFonts w:ascii="Trebuchet MS" w:hAnsi="Trebuchet MS"/>
          <w:sz w:val="22"/>
          <w:szCs w:val="22"/>
        </w:rPr>
        <w:t>Fiecare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avea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atributii</w:t>
      </w:r>
      <w:proofErr w:type="spellEnd"/>
      <w:r w:rsidRPr="002C1A04">
        <w:rPr>
          <w:rFonts w:ascii="Trebuchet MS" w:hAnsi="Trebuchet MS"/>
          <w:sz w:val="22"/>
          <w:szCs w:val="22"/>
        </w:rPr>
        <w:t xml:space="preserve"> specific, </w:t>
      </w:r>
      <w:proofErr w:type="spellStart"/>
      <w:r w:rsidRPr="002C1A04">
        <w:rPr>
          <w:rFonts w:ascii="Trebuchet MS" w:hAnsi="Trebuchet MS"/>
          <w:sz w:val="22"/>
          <w:szCs w:val="22"/>
        </w:rPr>
        <w:t>asigurandu</w:t>
      </w:r>
      <w:proofErr w:type="spellEnd"/>
      <w:r w:rsidRPr="002C1A04">
        <w:rPr>
          <w:rFonts w:ascii="Trebuchet MS" w:hAnsi="Trebuchet MS"/>
          <w:sz w:val="22"/>
          <w:szCs w:val="22"/>
        </w:rPr>
        <w:t xml:space="preserve">-se </w:t>
      </w:r>
      <w:proofErr w:type="spellStart"/>
      <w:r w:rsidRPr="002C1A04">
        <w:rPr>
          <w:rFonts w:ascii="Trebuchet MS" w:hAnsi="Trebuchet MS"/>
          <w:sz w:val="22"/>
          <w:szCs w:val="22"/>
        </w:rPr>
        <w:t>indeplinirea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tuturor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sarcinilor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revin</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Totodata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garanta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transparenta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procesul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decizional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evita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orice</w:t>
      </w:r>
      <w:proofErr w:type="spellEnd"/>
      <w:r w:rsidRPr="002C1A04">
        <w:rPr>
          <w:rFonts w:ascii="Trebuchet MS" w:hAnsi="Trebuchet MS"/>
          <w:sz w:val="22"/>
          <w:szCs w:val="22"/>
        </w:rPr>
        <w:t xml:space="preserve"> potential conflict de </w:t>
      </w:r>
      <w:proofErr w:type="spellStart"/>
      <w:r w:rsidRPr="002C1A04">
        <w:rPr>
          <w:rFonts w:ascii="Trebuchet MS" w:hAnsi="Trebuchet MS"/>
          <w:sz w:val="22"/>
          <w:szCs w:val="22"/>
        </w:rPr>
        <w:t>interese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exista</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separare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adecvata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responsabilitatilor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fiecarui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membru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implicat</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acestora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Astfel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persoanele</w:t>
      </w:r>
      <w:proofErr w:type="spellEnd"/>
      <w:r w:rsidRPr="002C1A04">
        <w:rPr>
          <w:rFonts w:ascii="Trebuchet MS" w:hAnsi="Trebuchet MS"/>
          <w:sz w:val="22"/>
          <w:szCs w:val="22"/>
        </w:rPr>
        <w:t xml:space="preserve"> implicate in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depuse</w:t>
      </w:r>
      <w:proofErr w:type="spellEnd"/>
      <w:r w:rsidRPr="002C1A04">
        <w:rPr>
          <w:rFonts w:ascii="Trebuchet MS" w:hAnsi="Trebuchet MS"/>
          <w:sz w:val="22"/>
          <w:szCs w:val="22"/>
        </w:rPr>
        <w:t xml:space="preserve"> de un </w:t>
      </w:r>
      <w:proofErr w:type="spellStart"/>
      <w:r w:rsidRPr="002C1A04">
        <w:rPr>
          <w:rFonts w:ascii="Trebuchet MS" w:hAnsi="Trebuchet MS"/>
          <w:sz w:val="22"/>
          <w:szCs w:val="22"/>
        </w:rPr>
        <w:t>beneficiar</w:t>
      </w:r>
      <w:proofErr w:type="spellEnd"/>
      <w:r w:rsidRPr="002C1A04">
        <w:rPr>
          <w:rFonts w:ascii="Trebuchet MS" w:hAnsi="Trebuchet MS"/>
          <w:sz w:val="22"/>
          <w:szCs w:val="22"/>
        </w:rPr>
        <w:t xml:space="preserve">, nu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participa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activitatea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verificare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depuse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acelasi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beneficiar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w:t>
      </w:r>
      <w:proofErr w:type="spellEnd"/>
      <w:r w:rsidRPr="002C1A04">
        <w:rPr>
          <w:rFonts w:ascii="Trebuchet MS" w:hAnsi="Trebuchet MS"/>
          <w:sz w:val="22"/>
          <w:szCs w:val="22"/>
        </w:rPr>
        <w:t xml:space="preserve"> instrument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asigurat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angajarea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multor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persoane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aceiasi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(expert </w:t>
      </w:r>
      <w:proofErr w:type="spellStart"/>
      <w:r w:rsidRPr="002C1A04">
        <w:rPr>
          <w:rFonts w:ascii="Trebuchet MS" w:hAnsi="Trebuchet MS"/>
          <w:sz w:val="22"/>
          <w:szCs w:val="22"/>
        </w:rPr>
        <w:t>tehnic</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calendarul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necesitatile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constatate</w:t>
      </w:r>
      <w:proofErr w:type="spellEnd"/>
      <w:r w:rsidRPr="002C1A04">
        <w:rPr>
          <w:rFonts w:ascii="Trebuchet MS" w:hAnsi="Trebuchet MS"/>
          <w:sz w:val="22"/>
          <w:szCs w:val="22"/>
        </w:rPr>
        <w:t xml:space="preserve"> pe </w:t>
      </w:r>
      <w:proofErr w:type="spellStart"/>
      <w:r w:rsidRPr="002C1A04">
        <w:rPr>
          <w:rFonts w:ascii="Trebuchet MS" w:hAnsi="Trebuchet MS"/>
          <w:sz w:val="22"/>
          <w:szCs w:val="22"/>
        </w:rPr>
        <w:t>parcursul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efectua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angajarea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personalului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r w:rsidRPr="002C1A04">
        <w:rPr>
          <w:rFonts w:ascii="Trebuchet MS" w:hAnsi="Trebuchet MS"/>
          <w:b/>
          <w:bCs/>
          <w:sz w:val="22"/>
          <w:szCs w:val="22"/>
          <w:lang w:val="es-ES"/>
        </w:rPr>
        <w:t>demonstrarea conformitatii SDL cu C.S. 4.3 Capacitatea de implementare a SDL, parteneriatul Ada Kaleh asumandu-si faptul c</w:t>
      </w:r>
      <w:r w:rsidR="00BF7545">
        <w:rPr>
          <w:rFonts w:ascii="Trebuchet MS" w:hAnsi="Trebuchet MS"/>
          <w:b/>
          <w:bCs/>
          <w:sz w:val="22"/>
          <w:szCs w:val="22"/>
          <w:lang w:val="es-ES"/>
        </w:rPr>
        <w:t>a</w:t>
      </w:r>
      <w:r w:rsidRPr="002C1A04">
        <w:rPr>
          <w:rFonts w:ascii="Trebuchet MS" w:hAnsi="Trebuchet MS"/>
          <w:b/>
          <w:sz w:val="22"/>
          <w:szCs w:val="22"/>
          <w:lang w:val="es-ES"/>
        </w:rPr>
        <w:t>func</w:t>
      </w:r>
      <w:r w:rsidR="00BF7545">
        <w:rPr>
          <w:rFonts w:ascii="Trebuchet MS" w:hAnsi="Trebuchet MS"/>
          <w:b/>
          <w:sz w:val="22"/>
          <w:szCs w:val="22"/>
          <w:lang w:val="es-ES"/>
        </w:rPr>
        <w:t>t</w:t>
      </w:r>
      <w:r w:rsidRPr="002C1A04">
        <w:rPr>
          <w:rFonts w:ascii="Trebuchet MS" w:hAnsi="Trebuchet MS"/>
          <w:b/>
          <w:sz w:val="22"/>
          <w:szCs w:val="22"/>
          <w:lang w:val="es-ES"/>
        </w:rPr>
        <w:t xml:space="preserve">iile de management si monitorizare/evaluare vor fi </w:t>
      </w:r>
      <w:r w:rsidR="00BF7545">
        <w:rPr>
          <w:rFonts w:ascii="Trebuchet MS" w:hAnsi="Trebuchet MS"/>
          <w:b/>
          <w:sz w:val="22"/>
          <w:szCs w:val="22"/>
          <w:lang w:val="es-ES"/>
        </w:rPr>
        <w:t>i</w:t>
      </w:r>
      <w:r w:rsidRPr="002C1A04">
        <w:rPr>
          <w:rFonts w:ascii="Trebuchet MS" w:hAnsi="Trebuchet MS"/>
          <w:b/>
          <w:sz w:val="22"/>
          <w:szCs w:val="22"/>
          <w:lang w:val="es-ES"/>
        </w:rPr>
        <w:t xml:space="preserve">ndeplinite permanent pe tot parcursul implementarii SDL de doua persoane angajate </w:t>
      </w:r>
      <w:r w:rsidR="00BF7545">
        <w:rPr>
          <w:rFonts w:ascii="Trebuchet MS" w:hAnsi="Trebuchet MS"/>
          <w:b/>
          <w:sz w:val="22"/>
          <w:szCs w:val="22"/>
          <w:lang w:val="es-ES"/>
        </w:rPr>
        <w:t>i</w:t>
      </w:r>
      <w:r w:rsidRPr="002C1A04">
        <w:rPr>
          <w:rFonts w:ascii="Trebuchet MS" w:hAnsi="Trebuchet MS"/>
          <w:b/>
          <w:sz w:val="22"/>
          <w:szCs w:val="22"/>
          <w:lang w:val="es-ES"/>
        </w:rPr>
        <w:t>n baza unor contracte individuale de munc</w:t>
      </w:r>
      <w:r w:rsidR="00BF7545">
        <w:rPr>
          <w:rFonts w:ascii="Trebuchet MS" w:hAnsi="Trebuchet MS"/>
          <w:b/>
          <w:sz w:val="22"/>
          <w:szCs w:val="22"/>
          <w:lang w:val="es-ES"/>
        </w:rPr>
        <w:t>a</w:t>
      </w:r>
      <w:r w:rsidRPr="002C1A04">
        <w:rPr>
          <w:rFonts w:ascii="Trebuchet MS" w:hAnsi="Trebuchet MS"/>
          <w:b/>
          <w:sz w:val="22"/>
          <w:szCs w:val="22"/>
          <w:lang w:val="es-ES"/>
        </w:rPr>
        <w:t xml:space="preserve">/minim 4 ore obtinand in cadrul acestui criteriu de selectie un punctaj de 6 puncte (manager de proiect si expert tehnic), pentru restul functiilor prevazute in organigrama GAL urmand a fi efectuate angajari temporale in functie de necesitatile si stadiul implementarii SDL. </w:t>
      </w:r>
      <w:proofErr w:type="spellStart"/>
      <w:r w:rsidRPr="002C1A04">
        <w:rPr>
          <w:rFonts w:ascii="Trebuchet MS" w:hAnsi="Trebuchet MS"/>
          <w:sz w:val="22"/>
          <w:szCs w:val="22"/>
        </w:rPr>
        <w:lastRenderedPageBreak/>
        <w:t>Angajarea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personalului</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efectua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respectarea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Codului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Muncii</w:t>
      </w:r>
      <w:proofErr w:type="spellEnd"/>
      <w:r w:rsidRPr="002C1A04">
        <w:rPr>
          <w:rFonts w:ascii="Trebuchet MS" w:hAnsi="Trebuchet MS"/>
          <w:sz w:val="22"/>
          <w:szCs w:val="22"/>
        </w:rPr>
        <w:t xml:space="preserve">, precum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legisla</w:t>
      </w:r>
      <w:r w:rsidR="00BF7545">
        <w:rPr>
          <w:rFonts w:ascii="Times New Roman" w:hAnsi="Times New Roman" w:cs="Times New Roman"/>
          <w:sz w:val="22"/>
          <w:szCs w:val="22"/>
        </w:rPr>
        <w:t>t</w:t>
      </w:r>
      <w:r w:rsidRPr="002C1A04">
        <w:rPr>
          <w:rFonts w:ascii="Trebuchet MS" w:hAnsi="Trebuchet MS"/>
          <w:sz w:val="22"/>
          <w:szCs w:val="22"/>
        </w:rPr>
        <w:t>iei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inciden</w:t>
      </w:r>
      <w:r w:rsidR="00BF7545">
        <w:rPr>
          <w:rFonts w:ascii="Times New Roman" w:hAnsi="Times New Roman" w:cs="Times New Roman"/>
          <w:sz w:val="22"/>
          <w:szCs w:val="22"/>
        </w:rPr>
        <w:t>t</w:t>
      </w:r>
      <w:r w:rsidR="00BF7545">
        <w:rPr>
          <w:rFonts w:ascii="Trebuchet MS" w:hAnsi="Trebuchet MS"/>
          <w:sz w:val="22"/>
          <w:szCs w:val="22"/>
        </w:rPr>
        <w:t>ai</w:t>
      </w:r>
      <w:r w:rsidRPr="002C1A04">
        <w:rPr>
          <w:rFonts w:ascii="Trebuchet MS" w:hAnsi="Trebuchet MS"/>
          <w:sz w:val="22"/>
          <w:szCs w:val="22"/>
        </w:rPr>
        <w:t>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reglementarea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conflictului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interese</w:t>
      </w:r>
      <w:proofErr w:type="spellEnd"/>
      <w:r w:rsidRPr="002C1A04">
        <w:rPr>
          <w:rFonts w:ascii="Trebuchet MS" w:hAnsi="Trebuchet MS"/>
          <w:sz w:val="22"/>
          <w:szCs w:val="22"/>
        </w:rPr>
        <w:t xml:space="preserve">. </w:t>
      </w:r>
    </w:p>
    <w:p w14:paraId="17C9D8F1"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Membrii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sus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detine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expertiza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finantare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nerambursabila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orientati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exclusiv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atingerea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obiectivelor</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dorind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creeze</w:t>
      </w:r>
      <w:proofErr w:type="spellEnd"/>
      <w:r w:rsidRPr="002C1A04">
        <w:rPr>
          <w:rFonts w:ascii="Trebuchet MS" w:hAnsi="Trebuchet MS"/>
          <w:sz w:val="22"/>
          <w:szCs w:val="22"/>
        </w:rPr>
        <w:t xml:space="preserve"> din SDL un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de buna practica, cu </w:t>
      </w:r>
      <w:proofErr w:type="spellStart"/>
      <w:r w:rsidRPr="002C1A04">
        <w:rPr>
          <w:rFonts w:ascii="Trebuchet MS" w:hAnsi="Trebuchet MS"/>
          <w:sz w:val="22"/>
          <w:szCs w:val="22"/>
        </w:rPr>
        <w:t>efect</w:t>
      </w:r>
      <w:proofErr w:type="spellEnd"/>
      <w:r w:rsidRPr="002C1A04">
        <w:rPr>
          <w:rFonts w:ascii="Trebuchet MS" w:hAnsi="Trebuchet MS"/>
          <w:sz w:val="22"/>
          <w:szCs w:val="22"/>
        </w:rPr>
        <w:t xml:space="preserve"> major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devenind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liantul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intre</w:t>
      </w:r>
      <w:proofErr w:type="spellEnd"/>
      <w:r w:rsidRPr="002C1A04">
        <w:rPr>
          <w:rFonts w:ascii="Trebuchet MS" w:hAnsi="Trebuchet MS"/>
          <w:sz w:val="22"/>
          <w:szCs w:val="22"/>
        </w:rPr>
        <w:t xml:space="preserve"> GAL ADA KALEH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actorii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locali</w:t>
      </w:r>
      <w:proofErr w:type="spellEnd"/>
      <w:r w:rsidRPr="002C1A04">
        <w:rPr>
          <w:rFonts w:ascii="Trebuchet MS" w:hAnsi="Trebuchet MS"/>
          <w:sz w:val="22"/>
          <w:szCs w:val="22"/>
        </w:rPr>
        <w:t>.</w:t>
      </w:r>
    </w:p>
    <w:p w14:paraId="3594662D"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Avand in </w:t>
      </w:r>
      <w:proofErr w:type="spellStart"/>
      <w:r w:rsidRPr="002C1A04">
        <w:rPr>
          <w:rFonts w:ascii="Trebuchet MS" w:hAnsi="Trebuchet MS"/>
          <w:sz w:val="22"/>
          <w:szCs w:val="22"/>
        </w:rPr>
        <w:t>vedere</w:t>
      </w:r>
      <w:proofErr w:type="spellEnd"/>
      <w:r w:rsidRPr="002C1A04">
        <w:rPr>
          <w:rFonts w:ascii="Trebuchet MS" w:hAnsi="Trebuchet MS"/>
          <w:sz w:val="22"/>
          <w:szCs w:val="22"/>
        </w:rPr>
        <w:t xml:space="preserve"> ca pe </w:t>
      </w:r>
      <w:proofErr w:type="spellStart"/>
      <w:r w:rsidRPr="002C1A04">
        <w:rPr>
          <w:rFonts w:ascii="Trebuchet MS" w:hAnsi="Trebuchet MS"/>
          <w:sz w:val="22"/>
          <w:szCs w:val="22"/>
        </w:rPr>
        <w:t>parcursul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performanța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dovedita</w:t>
      </w:r>
      <w:proofErr w:type="spellEnd"/>
      <w:r w:rsidRPr="002C1A04">
        <w:rPr>
          <w:rFonts w:ascii="Trebuchet MS" w:hAnsi="Trebuchet MS"/>
          <w:sz w:val="22"/>
          <w:szCs w:val="22"/>
        </w:rPr>
        <w:t xml:space="preserve">̆ de GAL in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Agenția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poate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delega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anumite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sarcini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verificare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printr</w:t>
      </w:r>
      <w:proofErr w:type="spellEnd"/>
      <w:r w:rsidRPr="002C1A04">
        <w:rPr>
          <w:rFonts w:ascii="Trebuchet MS" w:hAnsi="Trebuchet MS"/>
          <w:sz w:val="22"/>
          <w:szCs w:val="22"/>
        </w:rPr>
        <w:t xml:space="preserve">-un </w:t>
      </w:r>
      <w:proofErr w:type="spellStart"/>
      <w:r w:rsidRPr="002C1A04">
        <w:rPr>
          <w:rFonts w:ascii="Trebuchet MS" w:hAnsi="Trebuchet MS"/>
          <w:sz w:val="22"/>
          <w:szCs w:val="22"/>
        </w:rPr>
        <w:t>acord</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delegare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dintre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asumate</w:t>
      </w:r>
      <w:proofErr w:type="spellEnd"/>
      <w:r w:rsidRPr="002C1A04">
        <w:rPr>
          <w:rFonts w:ascii="Trebuchet MS" w:hAnsi="Trebuchet MS"/>
          <w:sz w:val="22"/>
          <w:szCs w:val="22"/>
        </w:rPr>
        <w:t xml:space="preserve"> de GAL ADA KALEH il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reprezenta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formarea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profesionisti</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atinga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criteriile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performanta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stabilite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autoritati</w:t>
      </w:r>
      <w:proofErr w:type="spellEnd"/>
      <w:r w:rsidRPr="002C1A04">
        <w:rPr>
          <w:rFonts w:ascii="Trebuchet MS" w:hAnsi="Trebuchet MS"/>
          <w:sz w:val="22"/>
          <w:szCs w:val="22"/>
        </w:rPr>
        <w:t>.</w:t>
      </w:r>
    </w:p>
    <w:p w14:paraId="192090E9"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viitorului</w:t>
      </w:r>
      <w:proofErr w:type="spellEnd"/>
      <w:r w:rsidRPr="002C1A04">
        <w:rPr>
          <w:rFonts w:ascii="Trebuchet MS" w:hAnsi="Trebuchet MS"/>
          <w:sz w:val="22"/>
          <w:szCs w:val="22"/>
        </w:rPr>
        <w:t xml:space="preserve"> GAL, in afara de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prezentata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sus,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ducerea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indeplinirea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activitatilor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asumate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contractate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servicii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externalizate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necesitati</w:t>
      </w:r>
      <w:proofErr w:type="spellEnd"/>
      <w:r w:rsidRPr="002C1A04">
        <w:rPr>
          <w:rFonts w:ascii="Trebuchet MS" w:hAnsi="Trebuchet MS"/>
          <w:sz w:val="22"/>
          <w:szCs w:val="22"/>
        </w:rPr>
        <w:t xml:space="preserve">: audit </w:t>
      </w:r>
      <w:proofErr w:type="spellStart"/>
      <w:r w:rsidRPr="002C1A04">
        <w:rPr>
          <w:rFonts w:ascii="Trebuchet MS" w:hAnsi="Trebuchet MS"/>
          <w:sz w:val="22"/>
          <w:szCs w:val="22"/>
        </w:rPr>
        <w:t>financiar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consultanta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instruire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promovare</w:t>
      </w:r>
      <w:proofErr w:type="spellEnd"/>
      <w:r w:rsidRPr="002C1A04">
        <w:rPr>
          <w:rFonts w:ascii="Trebuchet MS" w:hAnsi="Trebuchet MS"/>
          <w:sz w:val="22"/>
          <w:szCs w:val="22"/>
        </w:rPr>
        <w:t>, etc.</w:t>
      </w:r>
    </w:p>
    <w:p w14:paraId="1163F5D7"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GAL ADA KALEH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ghida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dup</w:t>
      </w:r>
      <w:r w:rsidR="00BF7545">
        <w:rPr>
          <w:rFonts w:ascii="Trebuchet MS" w:hAnsi="Trebuchet MS"/>
          <w:sz w:val="22"/>
          <w:szCs w:val="22"/>
        </w:rPr>
        <w:t>a</w:t>
      </w:r>
      <w:proofErr w:type="spellEnd"/>
      <w:r w:rsidRPr="002C1A04">
        <w:rPr>
          <w:rFonts w:ascii="Trebuchet MS" w:hAnsi="Trebuchet MS"/>
          <w:sz w:val="22"/>
          <w:szCs w:val="22"/>
        </w:rPr>
        <w:t xml:space="preserve"> un </w:t>
      </w:r>
      <w:proofErr w:type="spellStart"/>
      <w:r w:rsidRPr="002C1A04">
        <w:rPr>
          <w:rFonts w:ascii="Trebuchet MS" w:hAnsi="Trebuchet MS"/>
          <w:sz w:val="22"/>
          <w:szCs w:val="22"/>
        </w:rPr>
        <w:t>Regulament</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Organizare</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w:t>
      </w:r>
      <w:r w:rsidR="005C3696">
        <w:rPr>
          <w:rFonts w:ascii="Trebuchet MS" w:hAnsi="Trebuchet MS"/>
          <w:sz w:val="22"/>
          <w:szCs w:val="22"/>
        </w:rPr>
        <w:t>t</w:t>
      </w:r>
      <w:r w:rsidRPr="002C1A04">
        <w:rPr>
          <w:rFonts w:ascii="Trebuchet MS" w:hAnsi="Trebuchet MS"/>
          <w:sz w:val="22"/>
          <w:szCs w:val="22"/>
        </w:rPr>
        <w:t>ionare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nivel</w:t>
      </w:r>
      <w:proofErr w:type="spellEnd"/>
      <w:r w:rsidRPr="002C1A04">
        <w:rPr>
          <w:rFonts w:ascii="Trebuchet MS" w:hAnsi="Trebuchet MS"/>
          <w:sz w:val="22"/>
          <w:szCs w:val="22"/>
        </w:rPr>
        <w:t xml:space="preserve"> intern, care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detaliat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circuitul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administrativ</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decizional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toata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perioada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respecta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principiile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definiri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clare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aloc</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separ</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w:t>
      </w:r>
      <w:r w:rsidR="005C3696">
        <w:rPr>
          <w:rFonts w:ascii="Trebuchet MS" w:hAnsi="Trebuchet MS"/>
          <w:sz w:val="22"/>
          <w:szCs w:val="22"/>
        </w:rPr>
        <w:t>t</w:t>
      </w:r>
      <w:r w:rsidRPr="002C1A04">
        <w:rPr>
          <w:rFonts w:ascii="Trebuchet MS" w:hAnsi="Trebuchet MS"/>
          <w:sz w:val="22"/>
          <w:szCs w:val="22"/>
        </w:rPr>
        <w:t>iilor</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exercit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eficace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abilitat</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privire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efectuarea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sarcinilor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mijloacele</w:t>
      </w:r>
      <w:proofErr w:type="spellEnd"/>
      <w:r w:rsidRPr="002C1A04">
        <w:rPr>
          <w:rFonts w:ascii="Trebuchet MS" w:hAnsi="Trebuchet MS"/>
          <w:sz w:val="22"/>
          <w:szCs w:val="22"/>
        </w:rPr>
        <w:t xml:space="preserve"> implicate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realizarea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w:t>
      </w:r>
      <w:r w:rsidR="005C3696">
        <w:rPr>
          <w:rFonts w:ascii="Trebuchet MS" w:hAnsi="Trebuchet MS"/>
          <w:sz w:val="22"/>
          <w:szCs w:val="22"/>
        </w:rPr>
        <w:t>t</w:t>
      </w:r>
      <w:r w:rsidRPr="002C1A04">
        <w:rPr>
          <w:rFonts w:ascii="Trebuchet MS" w:hAnsi="Trebuchet MS"/>
          <w:sz w:val="22"/>
          <w:szCs w:val="22"/>
        </w:rPr>
        <w:t>iunilor</w:t>
      </w:r>
      <w:proofErr w:type="spellEnd"/>
      <w:r w:rsidRPr="002C1A04">
        <w:rPr>
          <w:rFonts w:ascii="Trebuchet MS" w:hAnsi="Trebuchet MS"/>
          <w:sz w:val="22"/>
          <w:szCs w:val="22"/>
        </w:rPr>
        <w:t xml:space="preserve">. </w:t>
      </w:r>
    </w:p>
    <w:p w14:paraId="42DAFF9D" w14:textId="77777777" w:rsidR="002C1A04" w:rsidRPr="002C1A04" w:rsidRDefault="002C1A04" w:rsidP="002C1A04">
      <w:pPr>
        <w:spacing w:line="276" w:lineRule="auto"/>
        <w:contextualSpacing/>
        <w:jc w:val="both"/>
        <w:rPr>
          <w:rFonts w:ascii="Trebuchet MS" w:hAnsi="Trebuchet MS"/>
          <w:sz w:val="22"/>
          <w:szCs w:val="22"/>
        </w:rPr>
      </w:pPr>
    </w:p>
    <w:p w14:paraId="668D00F3" w14:textId="77777777" w:rsidR="002C1A04" w:rsidRPr="002C1A04" w:rsidRDefault="002C1A04" w:rsidP="002C1A04">
      <w:pPr>
        <w:spacing w:line="276" w:lineRule="auto"/>
        <w:contextualSpacing/>
        <w:jc w:val="both"/>
        <w:rPr>
          <w:rFonts w:ascii="Trebuchet MS" w:hAnsi="Trebuchet MS"/>
          <w:b/>
          <w:i/>
          <w:sz w:val="22"/>
          <w:szCs w:val="22"/>
        </w:rPr>
      </w:pPr>
      <w:proofErr w:type="spellStart"/>
      <w:r w:rsidRPr="002C1A04">
        <w:rPr>
          <w:rFonts w:ascii="Trebuchet MS" w:hAnsi="Trebuchet MS"/>
          <w:b/>
          <w:i/>
          <w:sz w:val="22"/>
          <w:szCs w:val="22"/>
        </w:rPr>
        <w:t>Regulamentul</w:t>
      </w:r>
      <w:proofErr w:type="spellEnd"/>
      <w:r w:rsidRPr="002C1A04">
        <w:rPr>
          <w:rFonts w:ascii="Trebuchet MS" w:hAnsi="Trebuchet MS"/>
          <w:b/>
          <w:i/>
          <w:sz w:val="22"/>
          <w:szCs w:val="22"/>
        </w:rPr>
        <w:t xml:space="preserve"> de </w:t>
      </w:r>
      <w:proofErr w:type="spellStart"/>
      <w:r w:rsidRPr="002C1A04">
        <w:rPr>
          <w:rFonts w:ascii="Trebuchet MS" w:hAnsi="Trebuchet MS"/>
          <w:b/>
          <w:i/>
          <w:sz w:val="22"/>
          <w:szCs w:val="22"/>
        </w:rPr>
        <w:t>Organizare</w:t>
      </w:r>
      <w:proofErr w:type="spellEnd"/>
      <w:r w:rsidRPr="002C1A04">
        <w:rPr>
          <w:rFonts w:ascii="Trebuchet MS" w:hAnsi="Trebuchet MS"/>
          <w:b/>
          <w:i/>
          <w:sz w:val="22"/>
          <w:szCs w:val="22"/>
        </w:rPr>
        <w:t xml:space="preserve"> </w:t>
      </w:r>
      <w:proofErr w:type="spellStart"/>
      <w:r w:rsidR="00BF7545">
        <w:rPr>
          <w:rFonts w:ascii="Trebuchet MS" w:hAnsi="Trebuchet MS"/>
          <w:b/>
          <w:i/>
          <w:sz w:val="22"/>
          <w:szCs w:val="22"/>
        </w:rPr>
        <w:t>s</w:t>
      </w:r>
      <w:r w:rsidRPr="002C1A04">
        <w:rPr>
          <w:rFonts w:ascii="Trebuchet MS" w:hAnsi="Trebuchet MS"/>
          <w:b/>
          <w:i/>
          <w:sz w:val="22"/>
          <w:szCs w:val="22"/>
        </w:rPr>
        <w:t>i</w:t>
      </w:r>
      <w:proofErr w:type="spellEnd"/>
      <w:r w:rsidRPr="002C1A04">
        <w:rPr>
          <w:rFonts w:ascii="Trebuchet MS" w:hAnsi="Trebuchet MS"/>
          <w:b/>
          <w:i/>
          <w:sz w:val="22"/>
          <w:szCs w:val="22"/>
        </w:rPr>
        <w:t xml:space="preserve"> </w:t>
      </w:r>
      <w:proofErr w:type="spellStart"/>
      <w:r w:rsidRPr="002C1A04">
        <w:rPr>
          <w:rFonts w:ascii="Trebuchet MS" w:hAnsi="Trebuchet MS"/>
          <w:b/>
          <w:i/>
          <w:sz w:val="22"/>
          <w:szCs w:val="22"/>
        </w:rPr>
        <w:t>Func</w:t>
      </w:r>
      <w:r w:rsidR="00BF7545">
        <w:rPr>
          <w:rFonts w:ascii="Trebuchet MS" w:hAnsi="Trebuchet MS"/>
          <w:b/>
          <w:i/>
          <w:sz w:val="22"/>
          <w:szCs w:val="22"/>
        </w:rPr>
        <w:t>t</w:t>
      </w:r>
      <w:r w:rsidRPr="002C1A04">
        <w:rPr>
          <w:rFonts w:ascii="Trebuchet MS" w:hAnsi="Trebuchet MS"/>
          <w:b/>
          <w:i/>
          <w:sz w:val="22"/>
          <w:szCs w:val="22"/>
        </w:rPr>
        <w:t>ionare</w:t>
      </w:r>
      <w:proofErr w:type="spellEnd"/>
      <w:r w:rsidRPr="002C1A04">
        <w:rPr>
          <w:rFonts w:ascii="Trebuchet MS" w:hAnsi="Trebuchet MS"/>
          <w:b/>
          <w:i/>
          <w:sz w:val="22"/>
          <w:szCs w:val="22"/>
        </w:rPr>
        <w:t xml:space="preserve"> GAL</w:t>
      </w:r>
    </w:p>
    <w:p w14:paraId="4A6A5F17" w14:textId="77777777" w:rsidR="002C1A04" w:rsidRPr="002C1A04" w:rsidRDefault="002C1A04" w:rsidP="002C1A04">
      <w:pPr>
        <w:spacing w:line="276" w:lineRule="auto"/>
        <w:contextualSpacing/>
        <w:jc w:val="both"/>
        <w:rPr>
          <w:rFonts w:ascii="Trebuchet MS" w:hAnsi="Trebuchet MS"/>
          <w:sz w:val="22"/>
          <w:szCs w:val="22"/>
        </w:rPr>
      </w:pPr>
    </w:p>
    <w:p w14:paraId="6DCED603"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Regulamentul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organizare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functionare</w:t>
      </w:r>
      <w:proofErr w:type="spellEnd"/>
      <w:r w:rsidRPr="002C1A04">
        <w:rPr>
          <w:rFonts w:ascii="Trebuchet MS" w:hAnsi="Trebuchet MS"/>
          <w:sz w:val="22"/>
          <w:szCs w:val="22"/>
        </w:rPr>
        <w:t xml:space="preserve"> a GAL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contine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urmatoarele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puncte</w:t>
      </w:r>
      <w:proofErr w:type="spellEnd"/>
      <w:r w:rsidRPr="002C1A04">
        <w:rPr>
          <w:rFonts w:ascii="Trebuchet MS" w:hAnsi="Trebuchet MS"/>
          <w:sz w:val="22"/>
          <w:szCs w:val="22"/>
        </w:rPr>
        <w:t>:</w:t>
      </w:r>
    </w:p>
    <w:p w14:paraId="32F51712" w14:textId="77777777" w:rsidR="002C1A04" w:rsidRPr="002C1A04" w:rsidRDefault="002C1A04" w:rsidP="002C1A04">
      <w:pPr>
        <w:numPr>
          <w:ilvl w:val="0"/>
          <w:numId w:val="38"/>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Rolul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atributiile</w:t>
      </w:r>
      <w:proofErr w:type="spellEnd"/>
      <w:r w:rsidRPr="002C1A04">
        <w:rPr>
          <w:rFonts w:ascii="Trebuchet MS" w:hAnsi="Trebuchet MS"/>
          <w:sz w:val="22"/>
          <w:szCs w:val="22"/>
        </w:rPr>
        <w:t xml:space="preserve"> GAL ADA KALEH </w:t>
      </w:r>
    </w:p>
    <w:p w14:paraId="7F82C941"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Parteneriatul</w:t>
      </w:r>
      <w:proofErr w:type="spellEnd"/>
      <w:r w:rsidRPr="002C1A04">
        <w:rPr>
          <w:rFonts w:ascii="Trebuchet MS" w:hAnsi="Trebuchet MS"/>
          <w:sz w:val="22"/>
          <w:szCs w:val="22"/>
        </w:rPr>
        <w:t xml:space="preserve">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organizat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w:t>
      </w:r>
      <w:r w:rsidR="005C3696">
        <w:rPr>
          <w:rFonts w:ascii="Trebuchet MS" w:hAnsi="Trebuchet MS"/>
          <w:sz w:val="22"/>
          <w:szCs w:val="22"/>
        </w:rPr>
        <w:t>t</w:t>
      </w:r>
      <w:r w:rsidRPr="002C1A04">
        <w:rPr>
          <w:rFonts w:ascii="Trebuchet MS" w:hAnsi="Trebuchet MS"/>
          <w:sz w:val="22"/>
          <w:szCs w:val="22"/>
        </w:rPr>
        <w:t>iona</w:t>
      </w:r>
      <w:proofErr w:type="spellEnd"/>
      <w:r w:rsidRPr="002C1A04">
        <w:rPr>
          <w:rFonts w:ascii="Trebuchet MS" w:hAnsi="Trebuchet MS"/>
          <w:sz w:val="22"/>
          <w:szCs w:val="22"/>
        </w:rPr>
        <w:t xml:space="preserve"> ca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Asociatie</w:t>
      </w:r>
      <w:proofErr w:type="spellEnd"/>
      <w:r w:rsidRPr="002C1A04">
        <w:rPr>
          <w:rFonts w:ascii="Trebuchet MS" w:hAnsi="Trebuchet MS"/>
          <w:sz w:val="22"/>
          <w:szCs w:val="22"/>
        </w:rPr>
        <w:t xml:space="preserve"> conform OG nr. 26/2000 cu </w:t>
      </w:r>
      <w:proofErr w:type="spellStart"/>
      <w:r w:rsidRPr="002C1A04">
        <w:rPr>
          <w:rFonts w:ascii="Trebuchet MS" w:hAnsi="Trebuchet MS"/>
          <w:sz w:val="22"/>
          <w:szCs w:val="22"/>
        </w:rPr>
        <w:t>modific</w:t>
      </w:r>
      <w:r w:rsidR="00BF7545">
        <w:rPr>
          <w:rFonts w:ascii="Trebuchet MS" w:hAnsi="Trebuchet MS"/>
          <w:sz w:val="22"/>
          <w:szCs w:val="22"/>
        </w:rPr>
        <w:t>a</w:t>
      </w:r>
      <w:r w:rsidRPr="002C1A04">
        <w:rPr>
          <w:rFonts w:ascii="Trebuchet MS" w:hAnsi="Trebuchet MS"/>
          <w:sz w:val="22"/>
          <w:szCs w:val="22"/>
        </w:rPr>
        <w:t>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complet</w:t>
      </w:r>
      <w:r w:rsidR="00BF7545">
        <w:rPr>
          <w:rFonts w:ascii="Trebuchet MS" w:hAnsi="Trebuchet MS"/>
          <w:sz w:val="22"/>
          <w:szCs w:val="22"/>
        </w:rPr>
        <w:t>a</w:t>
      </w:r>
      <w:r w:rsidRPr="002C1A04">
        <w:rPr>
          <w:rFonts w:ascii="Trebuchet MS" w:hAnsi="Trebuchet MS"/>
          <w:sz w:val="22"/>
          <w:szCs w:val="22"/>
        </w:rPr>
        <w:t>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ulterioare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Rolul</w:t>
      </w:r>
      <w:proofErr w:type="spellEnd"/>
      <w:r w:rsidRPr="002C1A04">
        <w:rPr>
          <w:rFonts w:ascii="Trebuchet MS" w:hAnsi="Trebuchet MS"/>
          <w:sz w:val="22"/>
          <w:szCs w:val="22"/>
        </w:rPr>
        <w:t xml:space="preserve"> principal </w:t>
      </w:r>
      <w:proofErr w:type="spellStart"/>
      <w:r w:rsidRPr="002C1A04">
        <w:rPr>
          <w:rFonts w:ascii="Trebuchet MS" w:hAnsi="Trebuchet MS"/>
          <w:sz w:val="22"/>
          <w:szCs w:val="22"/>
        </w:rPr>
        <w:t>asumat</w:t>
      </w:r>
      <w:proofErr w:type="spellEnd"/>
      <w:r w:rsidRPr="002C1A04">
        <w:rPr>
          <w:rFonts w:ascii="Trebuchet MS" w:hAnsi="Trebuchet MS"/>
          <w:sz w:val="22"/>
          <w:szCs w:val="22"/>
        </w:rPr>
        <w:t xml:space="preserve"> de GAL ADA KALEH il </w:t>
      </w:r>
      <w:proofErr w:type="spellStart"/>
      <w:r w:rsidRPr="002C1A04">
        <w:rPr>
          <w:rFonts w:ascii="Trebuchet MS" w:hAnsi="Trebuchet MS"/>
          <w:sz w:val="22"/>
          <w:szCs w:val="22"/>
        </w:rPr>
        <w:t>reprezinta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dezvoltarea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plasata</w:t>
      </w:r>
      <w:proofErr w:type="spellEnd"/>
      <w:r w:rsidRPr="002C1A04">
        <w:rPr>
          <w:rFonts w:ascii="Trebuchet MS" w:hAnsi="Trebuchet MS"/>
          <w:sz w:val="22"/>
          <w:szCs w:val="22"/>
        </w:rPr>
        <w:t xml:space="preserve"> sub </w:t>
      </w:r>
      <w:proofErr w:type="spellStart"/>
      <w:r w:rsidRPr="002C1A04">
        <w:rPr>
          <w:rFonts w:ascii="Trebuchet MS" w:hAnsi="Trebuchet MS"/>
          <w:sz w:val="22"/>
          <w:szCs w:val="22"/>
        </w:rPr>
        <w:t>responsabilitatea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comunitatii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Sarcinile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asumate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GAL ADA KALEH </w:t>
      </w:r>
      <w:proofErr w:type="spellStart"/>
      <w:r w:rsidRPr="002C1A04">
        <w:rPr>
          <w:rFonts w:ascii="Trebuchet MS" w:hAnsi="Trebuchet MS"/>
          <w:sz w:val="22"/>
          <w:szCs w:val="22"/>
        </w:rPr>
        <w:t>esențiale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succes</w:t>
      </w:r>
      <w:proofErr w:type="spellEnd"/>
      <w:r w:rsidRPr="002C1A04">
        <w:rPr>
          <w:rFonts w:ascii="Trebuchet MS" w:hAnsi="Trebuchet MS"/>
          <w:sz w:val="22"/>
          <w:szCs w:val="22"/>
        </w:rPr>
        <w:t xml:space="preserve"> a SDL </w:t>
      </w:r>
      <w:proofErr w:type="spellStart"/>
      <w:r w:rsidRPr="002C1A04">
        <w:rPr>
          <w:rFonts w:ascii="Trebuchet MS" w:hAnsi="Trebuchet MS"/>
          <w:sz w:val="22"/>
          <w:szCs w:val="22"/>
        </w:rPr>
        <w:t>vizeaza</w:t>
      </w:r>
      <w:proofErr w:type="spellEnd"/>
      <w:r w:rsidRPr="002C1A04">
        <w:rPr>
          <w:rFonts w:ascii="Trebuchet MS" w:hAnsi="Trebuchet MS"/>
          <w:sz w:val="22"/>
          <w:szCs w:val="22"/>
        </w:rPr>
        <w:t xml:space="preserve">̆: </w:t>
      </w:r>
    </w:p>
    <w:p w14:paraId="576FB9E6"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consolidarea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capacității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actorilor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relevanți</w:t>
      </w:r>
      <w:proofErr w:type="spellEnd"/>
      <w:r w:rsidRPr="002C1A04">
        <w:rPr>
          <w:rFonts w:ascii="Trebuchet MS" w:hAnsi="Trebuchet MS"/>
          <w:sz w:val="22"/>
          <w:szCs w:val="22"/>
        </w:rPr>
        <w:t xml:space="preserve"> de a </w:t>
      </w:r>
      <w:proofErr w:type="spellStart"/>
      <w:r w:rsidRPr="002C1A04">
        <w:rPr>
          <w:rFonts w:ascii="Trebuchet MS" w:hAnsi="Trebuchet MS"/>
          <w:sz w:val="22"/>
          <w:szCs w:val="22"/>
        </w:rPr>
        <w:t>dezvolta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operațiunile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inclusiv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capacităților</w:t>
      </w:r>
      <w:proofErr w:type="spellEnd"/>
      <w:r w:rsidRPr="002C1A04">
        <w:rPr>
          <w:rFonts w:ascii="Trebuchet MS" w:hAnsi="Trebuchet MS"/>
          <w:sz w:val="22"/>
          <w:szCs w:val="22"/>
        </w:rPr>
        <w:t xml:space="preserve"> lor de management al </w:t>
      </w:r>
      <w:proofErr w:type="spellStart"/>
      <w:r w:rsidRPr="002C1A04">
        <w:rPr>
          <w:rFonts w:ascii="Trebuchet MS" w:hAnsi="Trebuchet MS"/>
          <w:sz w:val="22"/>
          <w:szCs w:val="22"/>
        </w:rPr>
        <w:t>proiectelor</w:t>
      </w:r>
      <w:proofErr w:type="spellEnd"/>
      <w:r w:rsidRPr="002C1A04">
        <w:rPr>
          <w:rFonts w:ascii="Trebuchet MS" w:hAnsi="Trebuchet MS"/>
          <w:sz w:val="22"/>
          <w:szCs w:val="22"/>
        </w:rPr>
        <w:t>;</w:t>
      </w:r>
    </w:p>
    <w:p w14:paraId="743B8CFC"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conceperea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selecție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nediscriminatorii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transparente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criterii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ceea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privește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operațiunilor</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evite </w:t>
      </w:r>
      <w:proofErr w:type="spellStart"/>
      <w:r w:rsidRPr="002C1A04">
        <w:rPr>
          <w:rFonts w:ascii="Trebuchet MS" w:hAnsi="Trebuchet MS"/>
          <w:sz w:val="22"/>
          <w:szCs w:val="22"/>
        </w:rPr>
        <w:t>conflictele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interese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garanteaza</w:t>
      </w:r>
      <w:proofErr w:type="spellEnd"/>
      <w:r w:rsidRPr="002C1A04">
        <w:rPr>
          <w:rFonts w:ascii="Trebuchet MS" w:hAnsi="Trebuchet MS"/>
          <w:sz w:val="22"/>
          <w:szCs w:val="22"/>
        </w:rPr>
        <w:t xml:space="preserve">̆ că cel </w:t>
      </w:r>
      <w:proofErr w:type="spellStart"/>
      <w:r w:rsidRPr="002C1A04">
        <w:rPr>
          <w:rFonts w:ascii="Trebuchet MS" w:hAnsi="Trebuchet MS"/>
          <w:sz w:val="22"/>
          <w:szCs w:val="22"/>
        </w:rPr>
        <w:t>puțin</w:t>
      </w:r>
      <w:proofErr w:type="spellEnd"/>
      <w:r w:rsidRPr="002C1A04">
        <w:rPr>
          <w:rFonts w:ascii="Trebuchet MS" w:hAnsi="Trebuchet MS"/>
          <w:sz w:val="22"/>
          <w:szCs w:val="22"/>
        </w:rPr>
        <w:t xml:space="preserve"> 51% din </w:t>
      </w:r>
      <w:proofErr w:type="spellStart"/>
      <w:r w:rsidRPr="002C1A04">
        <w:rPr>
          <w:rFonts w:ascii="Trebuchet MS" w:hAnsi="Trebuchet MS"/>
          <w:sz w:val="22"/>
          <w:szCs w:val="22"/>
        </w:rPr>
        <w:t>voturile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privind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deciziile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selecție</w:t>
      </w:r>
      <w:proofErr w:type="spellEnd"/>
      <w:r w:rsidRPr="002C1A04">
        <w:rPr>
          <w:rFonts w:ascii="Trebuchet MS" w:hAnsi="Trebuchet MS"/>
          <w:sz w:val="22"/>
          <w:szCs w:val="22"/>
        </w:rPr>
        <w:t xml:space="preserve"> sunt </w:t>
      </w:r>
      <w:proofErr w:type="spellStart"/>
      <w:r w:rsidRPr="002C1A04">
        <w:rPr>
          <w:rFonts w:ascii="Trebuchet MS" w:hAnsi="Trebuchet MS"/>
          <w:sz w:val="22"/>
          <w:szCs w:val="22"/>
        </w:rPr>
        <w:t>exprimate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parteneri</w:t>
      </w:r>
      <w:proofErr w:type="spellEnd"/>
      <w:r w:rsidRPr="002C1A04">
        <w:rPr>
          <w:rFonts w:ascii="Trebuchet MS" w:hAnsi="Trebuchet MS"/>
          <w:sz w:val="22"/>
          <w:szCs w:val="22"/>
        </w:rPr>
        <w:t xml:space="preserve"> care nu au </w:t>
      </w:r>
      <w:proofErr w:type="spellStart"/>
      <w:r w:rsidRPr="002C1A04">
        <w:rPr>
          <w:rFonts w:ascii="Trebuchet MS" w:hAnsi="Trebuchet MS"/>
          <w:sz w:val="22"/>
          <w:szCs w:val="22"/>
        </w:rPr>
        <w:t>statutul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autorități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permite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scrisa</w:t>
      </w:r>
      <w:proofErr w:type="spellEnd"/>
      <w:r w:rsidRPr="002C1A04">
        <w:rPr>
          <w:rFonts w:ascii="Trebuchet MS" w:hAnsi="Trebuchet MS"/>
          <w:sz w:val="22"/>
          <w:szCs w:val="22"/>
        </w:rPr>
        <w:t>̆;</w:t>
      </w:r>
    </w:p>
    <w:p w14:paraId="2B9C96FC"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asigurarea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ocazia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selecționării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operațiunilor</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coerenței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strategia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plasata</w:t>
      </w:r>
      <w:proofErr w:type="spellEnd"/>
      <w:r w:rsidRPr="002C1A04">
        <w:rPr>
          <w:rFonts w:ascii="Trebuchet MS" w:hAnsi="Trebuchet MS"/>
          <w:sz w:val="22"/>
          <w:szCs w:val="22"/>
        </w:rPr>
        <w:t xml:space="preserve">̆ sub </w:t>
      </w:r>
      <w:proofErr w:type="spellStart"/>
      <w:r w:rsidRPr="002C1A04">
        <w:rPr>
          <w:rFonts w:ascii="Trebuchet MS" w:hAnsi="Trebuchet MS"/>
          <w:sz w:val="22"/>
          <w:szCs w:val="22"/>
        </w:rPr>
        <w:t>responsabilitatea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comunității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acordarea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prioritate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operațiunilor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contribuția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adusa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atingerea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țintelor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w:t>
      </w:r>
    </w:p>
    <w:p w14:paraId="315909B4"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pregătirea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depunere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inclusiv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definirea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criteriilor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selecție</w:t>
      </w:r>
      <w:proofErr w:type="spellEnd"/>
      <w:r w:rsidRPr="002C1A04">
        <w:rPr>
          <w:rFonts w:ascii="Trebuchet MS" w:hAnsi="Trebuchet MS"/>
          <w:sz w:val="22"/>
          <w:szCs w:val="22"/>
        </w:rPr>
        <w:t>;</w:t>
      </w:r>
    </w:p>
    <w:p w14:paraId="3FD61528"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primirea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finanțare</w:t>
      </w:r>
      <w:proofErr w:type="spellEnd"/>
      <w:r w:rsidRPr="002C1A04">
        <w:rPr>
          <w:rFonts w:ascii="Trebuchet MS" w:hAnsi="Trebuchet MS"/>
          <w:sz w:val="22"/>
          <w:szCs w:val="22"/>
        </w:rPr>
        <w:t xml:space="preserve">; </w:t>
      </w:r>
    </w:p>
    <w:p w14:paraId="12F68669"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primirea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conformității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depuse</w:t>
      </w:r>
      <w:proofErr w:type="spellEnd"/>
      <w:r w:rsidRPr="002C1A04">
        <w:rPr>
          <w:rFonts w:ascii="Trebuchet MS" w:hAnsi="Trebuchet MS"/>
          <w:sz w:val="22"/>
          <w:szCs w:val="22"/>
        </w:rPr>
        <w:t>;</w:t>
      </w:r>
    </w:p>
    <w:p w14:paraId="168F2CAF"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w:t>
      </w:r>
      <w:r w:rsidRPr="002C1A04">
        <w:rPr>
          <w:rFonts w:ascii="Trebuchet MS" w:hAnsi="Trebuchet MS"/>
          <w:sz w:val="22"/>
          <w:szCs w:val="22"/>
        </w:rPr>
        <w:tab/>
      </w:r>
      <w:proofErr w:type="spellStart"/>
      <w:r w:rsidRPr="002C1A04">
        <w:rPr>
          <w:rFonts w:ascii="Trebuchet MS" w:hAnsi="Trebuchet MS"/>
          <w:sz w:val="22"/>
          <w:szCs w:val="22"/>
        </w:rPr>
        <w:t>selectarea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operațiunilor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cuantumului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contribuției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prezentarea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propunerilor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organismul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finala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eligibilității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înainte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aprobare</w:t>
      </w:r>
      <w:proofErr w:type="spellEnd"/>
      <w:r w:rsidRPr="002C1A04">
        <w:rPr>
          <w:rFonts w:ascii="Trebuchet MS" w:hAnsi="Trebuchet MS"/>
          <w:sz w:val="22"/>
          <w:szCs w:val="22"/>
        </w:rPr>
        <w:t xml:space="preserve">; </w:t>
      </w:r>
    </w:p>
    <w:p w14:paraId="0DB1F471"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lastRenderedPageBreak/>
        <w:t>•</w:t>
      </w:r>
      <w:r w:rsidRPr="002C1A04">
        <w:rPr>
          <w:rFonts w:ascii="Trebuchet MS" w:hAnsi="Trebuchet MS"/>
          <w:sz w:val="22"/>
          <w:szCs w:val="22"/>
        </w:rPr>
        <w:tab/>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plasate</w:t>
      </w:r>
      <w:proofErr w:type="spellEnd"/>
      <w:r w:rsidRPr="002C1A04">
        <w:rPr>
          <w:rFonts w:ascii="Trebuchet MS" w:hAnsi="Trebuchet MS"/>
          <w:sz w:val="22"/>
          <w:szCs w:val="22"/>
        </w:rPr>
        <w:t xml:space="preserve"> sub </w:t>
      </w:r>
      <w:proofErr w:type="spellStart"/>
      <w:r w:rsidRPr="002C1A04">
        <w:rPr>
          <w:rFonts w:ascii="Trebuchet MS" w:hAnsi="Trebuchet MS"/>
          <w:sz w:val="22"/>
          <w:szCs w:val="22"/>
        </w:rPr>
        <w:t>responsabilitatea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comunității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operațiunilor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sprijinite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efectuarea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activități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specifice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legătura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strategia</w:t>
      </w:r>
      <w:proofErr w:type="spellEnd"/>
      <w:r w:rsidRPr="002C1A04">
        <w:rPr>
          <w:rFonts w:ascii="Trebuchet MS" w:hAnsi="Trebuchet MS"/>
          <w:sz w:val="22"/>
          <w:szCs w:val="22"/>
        </w:rPr>
        <w:t>.</w:t>
      </w:r>
    </w:p>
    <w:p w14:paraId="7EFB55BC" w14:textId="77777777" w:rsidR="002C1A04" w:rsidRPr="002C1A04" w:rsidRDefault="002C1A04" w:rsidP="002C1A04">
      <w:pPr>
        <w:numPr>
          <w:ilvl w:val="0"/>
          <w:numId w:val="37"/>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principale</w:t>
      </w:r>
      <w:proofErr w:type="spellEnd"/>
      <w:r w:rsidRPr="002C1A04">
        <w:rPr>
          <w:rFonts w:ascii="Trebuchet MS" w:hAnsi="Trebuchet MS"/>
          <w:sz w:val="22"/>
          <w:szCs w:val="22"/>
        </w:rPr>
        <w:t>:</w:t>
      </w:r>
    </w:p>
    <w:p w14:paraId="0B150077"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Prin </w:t>
      </w: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derulate</w:t>
      </w:r>
      <w:proofErr w:type="spellEnd"/>
      <w:r w:rsidRPr="002C1A04">
        <w:rPr>
          <w:rFonts w:ascii="Trebuchet MS" w:hAnsi="Trebuchet MS"/>
          <w:sz w:val="22"/>
          <w:szCs w:val="22"/>
        </w:rPr>
        <w:t xml:space="preserve"> GAL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ncuraja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modernizarea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formelor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tradi</w:t>
      </w:r>
      <w:r w:rsidR="005C3696">
        <w:rPr>
          <w:rFonts w:ascii="Trebuchet MS" w:hAnsi="Trebuchet MS"/>
          <w:sz w:val="22"/>
          <w:szCs w:val="22"/>
        </w:rPr>
        <w:t>t</w:t>
      </w:r>
      <w:r w:rsidRPr="002C1A04">
        <w:rPr>
          <w:rFonts w:ascii="Trebuchet MS" w:hAnsi="Trebuchet MS"/>
          <w:sz w:val="22"/>
          <w:szCs w:val="22"/>
        </w:rPr>
        <w:t>ionale</w:t>
      </w:r>
      <w:proofErr w:type="spellEnd"/>
      <w:r w:rsidRPr="002C1A04">
        <w:rPr>
          <w:rFonts w:ascii="Trebuchet MS" w:hAnsi="Trebuchet MS"/>
          <w:sz w:val="22"/>
          <w:szCs w:val="22"/>
        </w:rPr>
        <w:t xml:space="preserve"> de know-how, </w:t>
      </w:r>
      <w:proofErr w:type="spellStart"/>
      <w:r w:rsidRPr="002C1A04">
        <w:rPr>
          <w:rFonts w:ascii="Trebuchet MS" w:hAnsi="Trebuchet MS"/>
          <w:sz w:val="22"/>
          <w:szCs w:val="22"/>
        </w:rPr>
        <w:t>descoperirea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noi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solu</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problemele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rurale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persistente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cresterea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atractivitatii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zonei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imbun</w:t>
      </w:r>
      <w:r w:rsidR="00BF7545">
        <w:rPr>
          <w:rFonts w:ascii="Trebuchet MS" w:hAnsi="Trebuchet MS"/>
          <w:sz w:val="22"/>
          <w:szCs w:val="22"/>
        </w:rPr>
        <w:t>a</w:t>
      </w:r>
      <w:r w:rsidRPr="002C1A04">
        <w:rPr>
          <w:rFonts w:ascii="Trebuchet MS" w:hAnsi="Trebuchet MS"/>
          <w:sz w:val="22"/>
          <w:szCs w:val="22"/>
        </w:rPr>
        <w:t>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infrastructurii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fizice</w:t>
      </w:r>
      <w:proofErr w:type="spellEnd"/>
      <w:r w:rsidRPr="002C1A04">
        <w:rPr>
          <w:rFonts w:ascii="Trebuchet MS" w:hAnsi="Trebuchet MS"/>
          <w:sz w:val="22"/>
          <w:szCs w:val="22"/>
        </w:rPr>
        <w:t xml:space="preserve"> locale, </w:t>
      </w:r>
      <w:proofErr w:type="spellStart"/>
      <w:r w:rsidRPr="002C1A04">
        <w:rPr>
          <w:rFonts w:ascii="Trebuchet MS" w:hAnsi="Trebuchet MS"/>
          <w:sz w:val="22"/>
          <w:szCs w:val="22"/>
        </w:rPr>
        <w:t>cresterea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calitatii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vietii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furnizarea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servicii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calitative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diversificarea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Pr="002C1A04">
        <w:rPr>
          <w:rFonts w:ascii="Trebuchet MS" w:hAnsi="Trebuchet MS"/>
          <w:sz w:val="22"/>
          <w:szCs w:val="22"/>
        </w:rPr>
        <w:t>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economice</w:t>
      </w:r>
      <w:proofErr w:type="spellEnd"/>
      <w:r w:rsidRPr="002C1A04">
        <w:rPr>
          <w:rFonts w:ascii="Trebuchet MS" w:hAnsi="Trebuchet MS"/>
          <w:sz w:val="22"/>
          <w:szCs w:val="22"/>
        </w:rPr>
        <w:t xml:space="preserve"> non-</w:t>
      </w:r>
      <w:proofErr w:type="spellStart"/>
      <w:r w:rsidRPr="002C1A04">
        <w:rPr>
          <w:rFonts w:ascii="Trebuchet MS" w:hAnsi="Trebuchet MS"/>
          <w:sz w:val="22"/>
          <w:szCs w:val="22"/>
        </w:rPr>
        <w:t>agricole</w:t>
      </w:r>
      <w:proofErr w:type="spellEnd"/>
      <w:r w:rsidRPr="002C1A04">
        <w:rPr>
          <w:rFonts w:ascii="Trebuchet MS" w:hAnsi="Trebuchet MS"/>
          <w:sz w:val="22"/>
          <w:szCs w:val="22"/>
        </w:rPr>
        <w:t xml:space="preserve"> din </w:t>
      </w:r>
      <w:proofErr w:type="spellStart"/>
      <w:r w:rsidRPr="002C1A04">
        <w:rPr>
          <w:rFonts w:ascii="Trebuchet MS" w:hAnsi="Trebuchet MS"/>
          <w:sz w:val="22"/>
          <w:szCs w:val="22"/>
        </w:rPr>
        <w:t>teritoriul</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incurajarea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micilor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intreprinzatori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zonei</w:t>
      </w:r>
      <w:proofErr w:type="spellEnd"/>
      <w:r w:rsidRPr="002C1A04">
        <w:rPr>
          <w:rFonts w:ascii="Trebuchet MS" w:hAnsi="Trebuchet MS"/>
          <w:sz w:val="22"/>
          <w:szCs w:val="22"/>
        </w:rPr>
        <w:t xml:space="preserve"> GAL ADA KALEH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asocierea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alte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regiuni</w:t>
      </w:r>
      <w:proofErr w:type="spellEnd"/>
      <w:r w:rsidRPr="002C1A04">
        <w:rPr>
          <w:rFonts w:ascii="Trebuchet MS" w:hAnsi="Trebuchet MS"/>
          <w:sz w:val="22"/>
          <w:szCs w:val="22"/>
        </w:rPr>
        <w:t xml:space="preserve"> din </w:t>
      </w:r>
      <w:proofErr w:type="spellStart"/>
      <w:r w:rsidR="005C3696">
        <w:rPr>
          <w:rFonts w:ascii="Trebuchet MS" w:hAnsi="Trebuchet MS"/>
          <w:sz w:val="22"/>
          <w:szCs w:val="22"/>
        </w:rPr>
        <w:t>t</w:t>
      </w:r>
      <w:r w:rsidRPr="002C1A04">
        <w:rPr>
          <w:rFonts w:ascii="Trebuchet MS" w:hAnsi="Trebuchet MS"/>
          <w:sz w:val="22"/>
          <w:szCs w:val="22"/>
        </w:rPr>
        <w:t>ar</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w:t>
      </w:r>
      <w:r w:rsidR="00BF7545">
        <w:rPr>
          <w:rFonts w:ascii="Trebuchet MS" w:hAnsi="Trebuchet MS"/>
          <w:sz w:val="22"/>
          <w:szCs w:val="22"/>
        </w:rPr>
        <w:t>a</w:t>
      </w:r>
      <w:r w:rsidRPr="002C1A04">
        <w:rPr>
          <w:rFonts w:ascii="Trebuchet MS" w:hAnsi="Trebuchet MS"/>
          <w:sz w:val="22"/>
          <w:szCs w:val="22"/>
        </w:rPr>
        <w:t>in</w:t>
      </w:r>
      <w:r w:rsidR="00BF7545">
        <w:rPr>
          <w:rFonts w:ascii="Trebuchet MS" w:hAnsi="Trebuchet MS"/>
          <w:sz w:val="22"/>
          <w:szCs w:val="22"/>
        </w:rPr>
        <w:t>a</w:t>
      </w:r>
      <w:r w:rsidRPr="002C1A04">
        <w:rPr>
          <w:rFonts w:ascii="Trebuchet MS" w:hAnsi="Trebuchet MS"/>
          <w:sz w:val="22"/>
          <w:szCs w:val="22"/>
        </w:rPr>
        <w:t>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imbunatatirea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incluziunii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sociale</w:t>
      </w:r>
      <w:proofErr w:type="spellEnd"/>
      <w:r w:rsidRPr="002C1A04">
        <w:rPr>
          <w:rFonts w:ascii="Trebuchet MS" w:hAnsi="Trebuchet MS"/>
          <w:sz w:val="22"/>
          <w:szCs w:val="22"/>
        </w:rPr>
        <w:t xml:space="preserve"> etc.</w:t>
      </w:r>
    </w:p>
    <w:p w14:paraId="3FBF8FC0"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derulate</w:t>
      </w:r>
      <w:proofErr w:type="spellEnd"/>
      <w:r w:rsidRPr="002C1A04">
        <w:rPr>
          <w:rFonts w:ascii="Trebuchet MS" w:hAnsi="Trebuchet MS"/>
          <w:sz w:val="22"/>
          <w:szCs w:val="22"/>
        </w:rPr>
        <w:t xml:space="preserve"> de GAL ADA KALEH in </w:t>
      </w:r>
      <w:proofErr w:type="spellStart"/>
      <w:r w:rsidRPr="002C1A04">
        <w:rPr>
          <w:rFonts w:ascii="Trebuchet MS" w:hAnsi="Trebuchet MS"/>
          <w:sz w:val="22"/>
          <w:szCs w:val="22"/>
        </w:rPr>
        <w:t>conformitate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planul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activitati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asumat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constituirea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echipei</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responsabila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realizarea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achizitiilor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elaborarea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instruirea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informarea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scopul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dezvoltarii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competentelor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angajatilor</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liderilor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locali</w:t>
      </w:r>
      <w:proofErr w:type="spellEnd"/>
      <w:r w:rsidRPr="002C1A04">
        <w:rPr>
          <w:rFonts w:ascii="Trebuchet MS" w:hAnsi="Trebuchet MS"/>
          <w:sz w:val="22"/>
          <w:szCs w:val="22"/>
        </w:rPr>
        <w:t xml:space="preserve">, </w:t>
      </w:r>
      <w:proofErr w:type="spellStart"/>
      <w:r w:rsidRPr="002C1A04">
        <w:rPr>
          <w:rFonts w:ascii="Trebuchet MS" w:hAnsi="Trebuchet MS"/>
          <w:bCs/>
          <w:sz w:val="22"/>
          <w:szCs w:val="22"/>
        </w:rPr>
        <w:t>desfasurarea</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activitati</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animare</w:t>
      </w:r>
      <w:proofErr w:type="spellEnd"/>
      <w:r w:rsidRPr="002C1A04">
        <w:rPr>
          <w:rFonts w:ascii="Trebuchet MS" w:hAnsi="Trebuchet MS"/>
          <w:bCs/>
          <w:sz w:val="22"/>
          <w:szCs w:val="22"/>
        </w:rPr>
        <w:t xml:space="preserve"> in </w:t>
      </w:r>
      <w:proofErr w:type="spellStart"/>
      <w:r w:rsidRPr="002C1A04">
        <w:rPr>
          <w:rFonts w:ascii="Trebuchet MS" w:hAnsi="Trebuchet MS"/>
          <w:bCs/>
          <w:sz w:val="22"/>
          <w:szCs w:val="22"/>
        </w:rPr>
        <w:t>teritoriul</w:t>
      </w:r>
      <w:proofErr w:type="spellEnd"/>
      <w:r w:rsidRPr="002C1A04">
        <w:rPr>
          <w:rFonts w:ascii="Trebuchet MS" w:hAnsi="Trebuchet MS"/>
          <w:bCs/>
          <w:sz w:val="22"/>
          <w:szCs w:val="22"/>
        </w:rPr>
        <w:t xml:space="preserve"> GAL (</w:t>
      </w:r>
      <w:proofErr w:type="spellStart"/>
      <w:r w:rsidRPr="002C1A04">
        <w:rPr>
          <w:rFonts w:ascii="Trebuchet MS" w:hAnsi="Trebuchet MS"/>
          <w:bCs/>
          <w:sz w:val="22"/>
          <w:szCs w:val="22"/>
        </w:rPr>
        <w:t>crearea</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unei</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pagini</w:t>
      </w:r>
      <w:proofErr w:type="spellEnd"/>
      <w:r w:rsidRPr="002C1A04">
        <w:rPr>
          <w:rFonts w:ascii="Trebuchet MS" w:hAnsi="Trebuchet MS"/>
          <w:bCs/>
          <w:sz w:val="22"/>
          <w:szCs w:val="22"/>
        </w:rPr>
        <w:t xml:space="preserve"> web a GAL, </w:t>
      </w:r>
      <w:proofErr w:type="spellStart"/>
      <w:r w:rsidRPr="002C1A04">
        <w:rPr>
          <w:rFonts w:ascii="Trebuchet MS" w:hAnsi="Trebuchet MS"/>
          <w:bCs/>
          <w:sz w:val="22"/>
          <w:szCs w:val="22"/>
        </w:rPr>
        <w:t>distributia</w:t>
      </w:r>
      <w:proofErr w:type="spellEnd"/>
      <w:r w:rsidRPr="002C1A04">
        <w:rPr>
          <w:rFonts w:ascii="Trebuchet MS" w:hAnsi="Trebuchet MS"/>
          <w:bCs/>
          <w:sz w:val="22"/>
          <w:szCs w:val="22"/>
        </w:rPr>
        <w:t xml:space="preserve"> de </w:t>
      </w:r>
      <w:r w:rsidRPr="002C1A04">
        <w:rPr>
          <w:rFonts w:ascii="Trebuchet MS" w:hAnsi="Trebuchet MS"/>
          <w:sz w:val="22"/>
          <w:szCs w:val="22"/>
          <w:lang w:val="es-ES"/>
        </w:rPr>
        <w:t>materiale de promovare</w:t>
      </w:r>
      <w:r w:rsidRPr="002C1A04">
        <w:rPr>
          <w:rFonts w:ascii="Trebuchet MS" w:hAnsi="Trebuchet MS"/>
          <w:bCs/>
          <w:sz w:val="22"/>
          <w:szCs w:val="22"/>
        </w:rPr>
        <w:t xml:space="preserve">, </w:t>
      </w:r>
      <w:proofErr w:type="spellStart"/>
      <w:r w:rsidRPr="002C1A04">
        <w:rPr>
          <w:rFonts w:ascii="Trebuchet MS" w:hAnsi="Trebuchet MS"/>
          <w:bCs/>
          <w:sz w:val="22"/>
          <w:szCs w:val="22"/>
        </w:rPr>
        <w:t>desfasurarea</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intalniri</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informare</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aparitii</w:t>
      </w:r>
      <w:proofErr w:type="spellEnd"/>
      <w:r w:rsidRPr="002C1A04">
        <w:rPr>
          <w:rFonts w:ascii="Trebuchet MS" w:hAnsi="Trebuchet MS"/>
          <w:bCs/>
          <w:sz w:val="22"/>
          <w:szCs w:val="22"/>
        </w:rPr>
        <w:t xml:space="preserve"> in presa etc.), </w:t>
      </w:r>
      <w:proofErr w:type="spellStart"/>
      <w:r w:rsidRPr="002C1A04">
        <w:rPr>
          <w:rFonts w:ascii="Trebuchet MS" w:hAnsi="Trebuchet MS"/>
          <w:bCs/>
          <w:sz w:val="22"/>
          <w:szCs w:val="22"/>
        </w:rPr>
        <w:t>derulare</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sesiuni</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depunere</w:t>
      </w:r>
      <w:proofErr w:type="spellEnd"/>
      <w:r w:rsidRPr="002C1A04">
        <w:rPr>
          <w:rFonts w:ascii="Trebuchet MS" w:hAnsi="Trebuchet MS"/>
          <w:bCs/>
          <w:sz w:val="22"/>
          <w:szCs w:val="22"/>
        </w:rPr>
        <w:t xml:space="preserve"> a </w:t>
      </w:r>
      <w:proofErr w:type="spellStart"/>
      <w:r w:rsidRPr="002C1A04">
        <w:rPr>
          <w:rFonts w:ascii="Trebuchet MS" w:hAnsi="Trebuchet MS"/>
          <w:bCs/>
          <w:sz w:val="22"/>
          <w:szCs w:val="22"/>
        </w:rPr>
        <w:t>proiectelor</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evaluarea</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si</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selectarea</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proiectelor</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intocmirea</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rapoartelor</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activitate</w:t>
      </w:r>
      <w:proofErr w:type="spellEnd"/>
      <w:r w:rsidRPr="002C1A04">
        <w:rPr>
          <w:rFonts w:ascii="Trebuchet MS" w:hAnsi="Trebuchet MS"/>
          <w:bCs/>
          <w:sz w:val="22"/>
          <w:szCs w:val="22"/>
        </w:rPr>
        <w:t xml:space="preserve">, a </w:t>
      </w:r>
      <w:proofErr w:type="spellStart"/>
      <w:r w:rsidRPr="002C1A04">
        <w:rPr>
          <w:rFonts w:ascii="Trebuchet MS" w:hAnsi="Trebuchet MS"/>
          <w:bCs/>
          <w:sz w:val="22"/>
          <w:szCs w:val="22"/>
        </w:rPr>
        <w:t>cererilor</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plata</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aferente</w:t>
      </w:r>
      <w:proofErr w:type="spellEnd"/>
      <w:r w:rsidRPr="002C1A04">
        <w:rPr>
          <w:rFonts w:ascii="Trebuchet MS" w:hAnsi="Trebuchet MS"/>
          <w:bCs/>
          <w:sz w:val="22"/>
          <w:szCs w:val="22"/>
        </w:rPr>
        <w:t xml:space="preserve"> </w:t>
      </w:r>
      <w:proofErr w:type="spellStart"/>
      <w:r w:rsidRPr="002C1A04">
        <w:rPr>
          <w:rFonts w:ascii="Trebuchet MS" w:hAnsi="Trebuchet MS"/>
          <w:bCs/>
          <w:sz w:val="22"/>
          <w:szCs w:val="22"/>
        </w:rPr>
        <w:t>cheltuielilor</w:t>
      </w:r>
      <w:proofErr w:type="spellEnd"/>
      <w:r w:rsidRPr="002C1A04">
        <w:rPr>
          <w:rFonts w:ascii="Trebuchet MS" w:hAnsi="Trebuchet MS"/>
          <w:bCs/>
          <w:sz w:val="22"/>
          <w:szCs w:val="22"/>
        </w:rPr>
        <w:t xml:space="preserve"> de </w:t>
      </w:r>
      <w:proofErr w:type="spellStart"/>
      <w:r w:rsidRPr="002C1A04">
        <w:rPr>
          <w:rFonts w:ascii="Trebuchet MS" w:hAnsi="Trebuchet MS"/>
          <w:bCs/>
          <w:sz w:val="22"/>
          <w:szCs w:val="22"/>
        </w:rPr>
        <w:t>functionare</w:t>
      </w:r>
      <w:proofErr w:type="spellEnd"/>
      <w:r w:rsidRPr="002C1A04">
        <w:rPr>
          <w:rFonts w:ascii="Trebuchet MS" w:hAnsi="Trebuchet MS"/>
          <w:bCs/>
          <w:sz w:val="22"/>
          <w:szCs w:val="22"/>
        </w:rPr>
        <w:t xml:space="preserve">, </w:t>
      </w:r>
      <w:proofErr w:type="spellStart"/>
      <w:r w:rsidRPr="002C1A04">
        <w:rPr>
          <w:rFonts w:ascii="Trebuchet MS" w:hAnsi="Trebuchet MS"/>
          <w:sz w:val="22"/>
          <w:szCs w:val="22"/>
        </w:rPr>
        <w:t>acordarea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asistenta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personaleor</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depuna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la GAL, </w:t>
      </w:r>
      <w:proofErr w:type="spellStart"/>
      <w:r w:rsidRPr="002C1A04">
        <w:rPr>
          <w:rFonts w:ascii="Trebuchet MS" w:hAnsi="Trebuchet MS"/>
          <w:sz w:val="22"/>
          <w:szCs w:val="22"/>
        </w:rPr>
        <w:t>actiuni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promovare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colaborarea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alte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entit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pe plan na</w:t>
      </w:r>
      <w:r w:rsidR="005C3696">
        <w:rPr>
          <w:rFonts w:ascii="Trebuchet MS" w:hAnsi="Trebuchet MS"/>
          <w:sz w:val="22"/>
          <w:szCs w:val="22"/>
        </w:rPr>
        <w:t>t</w:t>
      </w:r>
      <w:r w:rsidRPr="002C1A04">
        <w:rPr>
          <w:rFonts w:ascii="Trebuchet MS" w:hAnsi="Trebuchet MS"/>
          <w:sz w:val="22"/>
          <w:szCs w:val="22"/>
        </w:rPr>
        <w:t xml:space="preserve">ional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interna</w:t>
      </w:r>
      <w:r w:rsidR="005C3696">
        <w:rPr>
          <w:rFonts w:ascii="Trebuchet MS" w:hAnsi="Trebuchet MS"/>
          <w:sz w:val="22"/>
          <w:szCs w:val="22"/>
        </w:rPr>
        <w:t>t</w:t>
      </w:r>
      <w:r w:rsidRPr="002C1A04">
        <w:rPr>
          <w:rFonts w:ascii="Trebuchet MS" w:hAnsi="Trebuchet MS"/>
          <w:sz w:val="22"/>
          <w:szCs w:val="22"/>
        </w:rPr>
        <w:t xml:space="preserve">ional, care au </w:t>
      </w:r>
      <w:proofErr w:type="spellStart"/>
      <w:r w:rsidRPr="002C1A04">
        <w:rPr>
          <w:rFonts w:ascii="Trebuchet MS" w:hAnsi="Trebuchet MS"/>
          <w:sz w:val="22"/>
          <w:szCs w:val="22"/>
        </w:rPr>
        <w:t>scopuri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similare</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alte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organiza</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indiferent</w:t>
      </w:r>
      <w:proofErr w:type="spellEnd"/>
      <w:r w:rsidRPr="002C1A04">
        <w:rPr>
          <w:rFonts w:ascii="Trebuchet MS" w:hAnsi="Trebuchet MS"/>
          <w:sz w:val="22"/>
          <w:szCs w:val="22"/>
        </w:rPr>
        <w:t xml:space="preserve"> de forma de </w:t>
      </w:r>
      <w:proofErr w:type="spellStart"/>
      <w:r w:rsidRPr="002C1A04">
        <w:rPr>
          <w:rFonts w:ascii="Trebuchet MS" w:hAnsi="Trebuchet MS"/>
          <w:sz w:val="22"/>
          <w:szCs w:val="22"/>
        </w:rPr>
        <w:t>organizare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particip</w:t>
      </w:r>
      <w:r w:rsidR="00BF7545">
        <w:rPr>
          <w:rFonts w:ascii="Trebuchet MS" w:hAnsi="Trebuchet MS"/>
          <w:sz w:val="22"/>
          <w:szCs w:val="22"/>
        </w:rPr>
        <w:t>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programul</w:t>
      </w:r>
      <w:proofErr w:type="spellEnd"/>
      <w:r w:rsidRPr="002C1A04">
        <w:rPr>
          <w:rFonts w:ascii="Trebuchet MS" w:hAnsi="Trebuchet MS"/>
          <w:sz w:val="22"/>
          <w:szCs w:val="22"/>
        </w:rPr>
        <w:t xml:space="preserve"> LEADER etc.</w:t>
      </w:r>
    </w:p>
    <w:p w14:paraId="32FA8D45" w14:textId="77777777" w:rsidR="002C1A04" w:rsidRPr="002C1A04" w:rsidRDefault="002C1A04" w:rsidP="002C1A04">
      <w:pPr>
        <w:numPr>
          <w:ilvl w:val="0"/>
          <w:numId w:val="37"/>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Structura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organizatorica</w:t>
      </w:r>
      <w:proofErr w:type="spellEnd"/>
      <w:r w:rsidRPr="002C1A04">
        <w:rPr>
          <w:rFonts w:ascii="Trebuchet MS" w:hAnsi="Trebuchet MS"/>
          <w:sz w:val="22"/>
          <w:szCs w:val="22"/>
        </w:rPr>
        <w:t xml:space="preserve"> a GAL ADA KALEH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atributiile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acesteia</w:t>
      </w:r>
      <w:proofErr w:type="spellEnd"/>
    </w:p>
    <w:p w14:paraId="510A65B5"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In </w:t>
      </w:r>
      <w:proofErr w:type="spellStart"/>
      <w:r w:rsidRPr="002C1A04">
        <w:rPr>
          <w:rFonts w:ascii="Trebuchet MS" w:hAnsi="Trebuchet MS"/>
          <w:sz w:val="22"/>
          <w:szCs w:val="22"/>
        </w:rPr>
        <w:t>conformitate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prevederile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statutare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structura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organizatorica</w:t>
      </w:r>
      <w:proofErr w:type="spellEnd"/>
      <w:r w:rsidRPr="002C1A04">
        <w:rPr>
          <w:rFonts w:ascii="Trebuchet MS" w:hAnsi="Trebuchet MS"/>
          <w:sz w:val="22"/>
          <w:szCs w:val="22"/>
        </w:rPr>
        <w:t xml:space="preserve"> a GAL ADA KALEH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urmatoarea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Adunarea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Generala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Consiliul</w:t>
      </w:r>
      <w:proofErr w:type="spellEnd"/>
      <w:r w:rsidRPr="002C1A04">
        <w:rPr>
          <w:rFonts w:ascii="Trebuchet MS" w:hAnsi="Trebuchet MS"/>
          <w:sz w:val="22"/>
          <w:szCs w:val="22"/>
        </w:rPr>
        <w:t xml:space="preserve"> Director, </w:t>
      </w:r>
      <w:proofErr w:type="spellStart"/>
      <w:r w:rsidRPr="002C1A04">
        <w:rPr>
          <w:rFonts w:ascii="Trebuchet MS" w:hAnsi="Trebuchet MS"/>
          <w:sz w:val="22"/>
          <w:szCs w:val="22"/>
        </w:rPr>
        <w:t>Cenzorul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Comitetul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selectie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Comisia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contestatii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Compartimentul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administrativ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GAL: manager de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coordonarea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at</w:t>
      </w:r>
      <w:r w:rsidR="00BF7545">
        <w:rPr>
          <w:rFonts w:ascii="Trebuchet MS" w:hAnsi="Trebuchet MS"/>
          <w:sz w:val="22"/>
          <w:szCs w:val="22"/>
        </w:rPr>
        <w:t>a</w:t>
      </w:r>
      <w:r w:rsidRPr="002C1A04">
        <w:rPr>
          <w:rFonts w:ascii="Trebuchet MS" w:hAnsi="Trebuchet MS"/>
          <w:sz w:val="22"/>
          <w:szCs w:val="22"/>
        </w:rPr>
        <w:t>t</w:t>
      </w:r>
      <w:proofErr w:type="spellEnd"/>
      <w:r w:rsidRPr="002C1A04">
        <w:rPr>
          <w:rFonts w:ascii="Trebuchet MS" w:hAnsi="Trebuchet MS"/>
          <w:sz w:val="22"/>
          <w:szCs w:val="22"/>
        </w:rPr>
        <w:t xml:space="preserve"> sub aspect </w:t>
      </w:r>
      <w:proofErr w:type="spellStart"/>
      <w:r w:rsidRPr="002C1A04">
        <w:rPr>
          <w:rFonts w:ascii="Trebuchet MS" w:hAnsi="Trebuchet MS"/>
          <w:sz w:val="22"/>
          <w:szCs w:val="22"/>
        </w:rPr>
        <w:t>organizatoric</w:t>
      </w:r>
      <w:proofErr w:type="spellEnd"/>
      <w:r w:rsidRPr="002C1A04">
        <w:rPr>
          <w:rFonts w:ascii="Trebuchet MS" w:hAnsi="Trebuchet MS"/>
          <w:sz w:val="22"/>
          <w:szCs w:val="22"/>
        </w:rPr>
        <w:t xml:space="preserve"> c</w:t>
      </w:r>
      <w:r w:rsidR="00BF7545">
        <w:rPr>
          <w:rFonts w:ascii="Trebuchet MS" w:hAnsi="Trebuchet MS"/>
          <w:sz w:val="22"/>
          <w:szCs w:val="22"/>
        </w:rPr>
        <w:t>a</w:t>
      </w:r>
      <w:r w:rsidRPr="002C1A04">
        <w:rPr>
          <w:rFonts w:ascii="Trebuchet MS" w:hAnsi="Trebuchet MS"/>
          <w:sz w:val="22"/>
          <w:szCs w:val="22"/>
        </w:rPr>
        <w:t xml:space="preserve">t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al </w:t>
      </w:r>
      <w:proofErr w:type="spellStart"/>
      <w:r w:rsidRPr="002C1A04">
        <w:rPr>
          <w:rFonts w:ascii="Trebuchet MS" w:hAnsi="Trebuchet MS"/>
          <w:sz w:val="22"/>
          <w:szCs w:val="22"/>
        </w:rPr>
        <w:t>respect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lucru</w:t>
      </w:r>
      <w:proofErr w:type="spellEnd"/>
      <w:r w:rsidRPr="002C1A04">
        <w:rPr>
          <w:rFonts w:ascii="Trebuchet MS" w:hAnsi="Trebuchet MS"/>
          <w:sz w:val="22"/>
          <w:szCs w:val="22"/>
        </w:rPr>
        <w:t xml:space="preserve">, expert </w:t>
      </w:r>
      <w:proofErr w:type="spellStart"/>
      <w:r w:rsidRPr="002C1A04">
        <w:rPr>
          <w:rFonts w:ascii="Trebuchet MS" w:hAnsi="Trebuchet MS"/>
          <w:sz w:val="22"/>
          <w:szCs w:val="22"/>
        </w:rPr>
        <w:t>financiar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supravegherea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controlul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gestiunii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financiare-contabile</w:t>
      </w:r>
      <w:proofErr w:type="spellEnd"/>
      <w:r w:rsidRPr="002C1A04">
        <w:rPr>
          <w:rFonts w:ascii="Trebuchet MS" w:hAnsi="Trebuchet MS"/>
          <w:sz w:val="22"/>
          <w:szCs w:val="22"/>
        </w:rPr>
        <w:t xml:space="preserve"> a GAL, animator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desfasurarea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animare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actiunilor</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expert </w:t>
      </w:r>
      <w:proofErr w:type="spellStart"/>
      <w:r w:rsidRPr="002C1A04">
        <w:rPr>
          <w:rFonts w:ascii="Trebuchet MS" w:hAnsi="Trebuchet MS"/>
          <w:sz w:val="22"/>
          <w:szCs w:val="22"/>
        </w:rPr>
        <w:t>tehnic</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conformit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serviciile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externalizate</w:t>
      </w:r>
      <w:proofErr w:type="spellEnd"/>
      <w:r w:rsidRPr="002C1A04">
        <w:rPr>
          <w:rFonts w:ascii="Trebuchet MS" w:hAnsi="Trebuchet MS"/>
          <w:sz w:val="22"/>
          <w:szCs w:val="22"/>
        </w:rPr>
        <w:t xml:space="preserve">( audit, </w:t>
      </w:r>
      <w:proofErr w:type="spellStart"/>
      <w:r w:rsidRPr="002C1A04">
        <w:rPr>
          <w:rFonts w:ascii="Trebuchet MS" w:hAnsi="Trebuchet MS"/>
          <w:sz w:val="22"/>
          <w:szCs w:val="22"/>
        </w:rPr>
        <w:t>consultanta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instruire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publicitate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evenimente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realizare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materiale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promovare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etc</w:t>
      </w:r>
      <w:proofErr w:type="spellEnd"/>
      <w:r w:rsidRPr="002C1A04">
        <w:rPr>
          <w:rFonts w:ascii="Trebuchet MS" w:hAnsi="Trebuchet MS"/>
          <w:sz w:val="22"/>
          <w:szCs w:val="22"/>
        </w:rPr>
        <w:t>).</w:t>
      </w:r>
    </w:p>
    <w:p w14:paraId="16ECC233" w14:textId="77777777" w:rsidR="002C1A04" w:rsidRPr="002C1A04" w:rsidRDefault="002C1A04" w:rsidP="002C1A04">
      <w:pPr>
        <w:numPr>
          <w:ilvl w:val="0"/>
          <w:numId w:val="37"/>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Fluxul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documentelor</w:t>
      </w:r>
      <w:proofErr w:type="spellEnd"/>
    </w:p>
    <w:p w14:paraId="13E2D228"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persoanelor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responsabile</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determinarea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fluxului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documentelor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consultate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existente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nivelul</w:t>
      </w:r>
      <w:proofErr w:type="spellEnd"/>
      <w:r w:rsidRPr="002C1A04">
        <w:rPr>
          <w:rFonts w:ascii="Trebuchet MS" w:hAnsi="Trebuchet MS"/>
          <w:sz w:val="22"/>
          <w:szCs w:val="22"/>
        </w:rPr>
        <w:t xml:space="preserve"> GAL pe </w:t>
      </w:r>
      <w:proofErr w:type="spellStart"/>
      <w:r w:rsidRPr="002C1A04">
        <w:rPr>
          <w:rFonts w:ascii="Trebuchet MS" w:hAnsi="Trebuchet MS"/>
          <w:sz w:val="22"/>
          <w:szCs w:val="22"/>
        </w:rPr>
        <w:t>tipuri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activitati</w:t>
      </w:r>
      <w:proofErr w:type="spellEnd"/>
      <w:r w:rsidRPr="002C1A04">
        <w:rPr>
          <w:rFonts w:ascii="Trebuchet MS" w:hAnsi="Trebuchet MS"/>
          <w:sz w:val="22"/>
          <w:szCs w:val="22"/>
        </w:rPr>
        <w:t>( de ex.:</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primire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verificare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conformitatii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dosarelor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cererilor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plata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desfasurare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achizitiilor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recrutare</w:t>
      </w:r>
      <w:proofErr w:type="spellEnd"/>
      <w:r w:rsidRPr="002C1A04">
        <w:rPr>
          <w:rFonts w:ascii="Trebuchet MS" w:hAnsi="Trebuchet MS"/>
          <w:sz w:val="22"/>
          <w:szCs w:val="22"/>
        </w:rPr>
        <w:t xml:space="preserve"> etc.).</w:t>
      </w:r>
      <w:proofErr w:type="spellStart"/>
      <w:r w:rsidRPr="002C1A04">
        <w:rPr>
          <w:rFonts w:ascii="Trebuchet MS" w:hAnsi="Trebuchet MS"/>
          <w:sz w:val="22"/>
          <w:szCs w:val="22"/>
        </w:rPr>
        <w:t>Toate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documentele</w:t>
      </w:r>
      <w:proofErr w:type="spellEnd"/>
      <w:r w:rsidRPr="002C1A04">
        <w:rPr>
          <w:rFonts w:ascii="Trebuchet MS" w:hAnsi="Trebuchet MS"/>
          <w:sz w:val="22"/>
          <w:szCs w:val="22"/>
        </w:rPr>
        <w:t xml:space="preserve"> care intra </w:t>
      </w:r>
      <w:proofErr w:type="spellStart"/>
      <w:r w:rsidRPr="002C1A04">
        <w:rPr>
          <w:rFonts w:ascii="Trebuchet MS" w:hAnsi="Trebuchet MS"/>
          <w:sz w:val="22"/>
          <w:szCs w:val="22"/>
        </w:rPr>
        <w:t>sau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ies</w:t>
      </w:r>
      <w:proofErr w:type="spellEnd"/>
      <w:r w:rsidRPr="002C1A04">
        <w:rPr>
          <w:rFonts w:ascii="Trebuchet MS" w:hAnsi="Trebuchet MS"/>
          <w:sz w:val="22"/>
          <w:szCs w:val="22"/>
        </w:rPr>
        <w:t xml:space="preserve"> din </w:t>
      </w:r>
      <w:proofErr w:type="spellStart"/>
      <w:r w:rsidRPr="002C1A04">
        <w:rPr>
          <w:rFonts w:ascii="Trebuchet MS" w:hAnsi="Trebuchet MS"/>
          <w:sz w:val="22"/>
          <w:szCs w:val="22"/>
        </w:rPr>
        <w:t>unitate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inregistrate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Registrului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intrari</w:t>
      </w:r>
      <w:proofErr w:type="spellEnd"/>
      <w:r w:rsidRPr="002C1A04">
        <w:rPr>
          <w:rFonts w:ascii="Trebuchet MS" w:hAnsi="Trebuchet MS"/>
          <w:sz w:val="22"/>
          <w:szCs w:val="22"/>
        </w:rPr>
        <w:t xml:space="preserve"> – </w:t>
      </w:r>
      <w:proofErr w:type="spellStart"/>
      <w:r w:rsidRPr="002C1A04">
        <w:rPr>
          <w:rFonts w:ascii="Trebuchet MS" w:hAnsi="Trebuchet MS"/>
          <w:sz w:val="22"/>
          <w:szCs w:val="22"/>
        </w:rPr>
        <w:t>iesiri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Documentele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sosite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repartizate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persoanei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rezolvarea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acestora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arhivate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corespunzator</w:t>
      </w:r>
      <w:proofErr w:type="spellEnd"/>
      <w:r w:rsidRPr="002C1A04">
        <w:rPr>
          <w:rFonts w:ascii="Trebuchet MS" w:hAnsi="Trebuchet MS"/>
          <w:sz w:val="22"/>
          <w:szCs w:val="22"/>
        </w:rPr>
        <w:t xml:space="preserve">. </w:t>
      </w:r>
    </w:p>
    <w:p w14:paraId="7FA501C6" w14:textId="77777777" w:rsidR="002C1A04" w:rsidRPr="002C1A04" w:rsidRDefault="002C1A04" w:rsidP="002C1A04">
      <w:pPr>
        <w:numPr>
          <w:ilvl w:val="0"/>
          <w:numId w:val="37"/>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Conflictul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interese</w:t>
      </w:r>
      <w:proofErr w:type="spellEnd"/>
    </w:p>
    <w:p w14:paraId="78420070"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GAL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prevederilor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Ordonan</w:t>
      </w:r>
      <w:r w:rsidR="005C3696">
        <w:rPr>
          <w:rFonts w:ascii="Trebuchet MS" w:hAnsi="Trebuchet MS"/>
          <w:sz w:val="22"/>
          <w:szCs w:val="22"/>
        </w:rPr>
        <w:t>t</w:t>
      </w:r>
      <w:r w:rsidRPr="002C1A04">
        <w:rPr>
          <w:rFonts w:ascii="Trebuchet MS" w:hAnsi="Trebuchet MS"/>
          <w:sz w:val="22"/>
          <w:szCs w:val="22"/>
        </w:rPr>
        <w:t>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urgen</w:t>
      </w:r>
      <w:r w:rsidR="005C3696">
        <w:rPr>
          <w:rFonts w:ascii="Trebuchet MS" w:hAnsi="Trebuchet MS"/>
          <w:sz w:val="22"/>
          <w:szCs w:val="22"/>
        </w:rPr>
        <w:t>t</w:t>
      </w:r>
      <w:r w:rsidR="00BF7545">
        <w:rPr>
          <w:rFonts w:ascii="Trebuchet MS" w:hAnsi="Trebuchet MS"/>
          <w:sz w:val="22"/>
          <w:szCs w:val="22"/>
        </w:rPr>
        <w:t>a</w:t>
      </w:r>
      <w:proofErr w:type="spellEnd"/>
      <w:r w:rsidRPr="002C1A04">
        <w:rPr>
          <w:rFonts w:ascii="Trebuchet MS" w:hAnsi="Trebuchet MS"/>
          <w:sz w:val="22"/>
          <w:szCs w:val="22"/>
        </w:rPr>
        <w:t xml:space="preserve"> nr. 66/2011, </w:t>
      </w:r>
      <w:proofErr w:type="spellStart"/>
      <w:r w:rsidRPr="002C1A04">
        <w:rPr>
          <w:rFonts w:ascii="Trebuchet MS" w:hAnsi="Trebuchet MS"/>
          <w:sz w:val="22"/>
          <w:szCs w:val="22"/>
        </w:rPr>
        <w:t>elaborand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aplicand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w:t>
      </w:r>
      <w:proofErr w:type="spellEnd"/>
      <w:r w:rsidRPr="002C1A04">
        <w:rPr>
          <w:rFonts w:ascii="Trebuchet MS" w:hAnsi="Trebuchet MS"/>
          <w:sz w:val="22"/>
          <w:szCs w:val="22"/>
        </w:rPr>
        <w:t xml:space="preserve"> de management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control care </w:t>
      </w:r>
      <w:proofErr w:type="spellStart"/>
      <w:r w:rsidRPr="002C1A04">
        <w:rPr>
          <w:rFonts w:ascii="Trebuchet MS" w:hAnsi="Trebuchet MS"/>
          <w:sz w:val="22"/>
          <w:szCs w:val="22"/>
        </w:rPr>
        <w:t>s</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asigure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corectitudinea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acord</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utiliz</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fonduri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disponibile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SDL, precum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principiilor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bunei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gestiuni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aşa</w:t>
      </w:r>
      <w:proofErr w:type="spellEnd"/>
      <w:r w:rsidRPr="002C1A04">
        <w:rPr>
          <w:rFonts w:ascii="Trebuchet MS" w:hAnsi="Trebuchet MS"/>
          <w:sz w:val="22"/>
          <w:szCs w:val="22"/>
        </w:rPr>
        <w:t xml:space="preserve"> cum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aceasta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definit</w:t>
      </w:r>
      <w:r w:rsidR="00BF7545">
        <w:rPr>
          <w:rFonts w:ascii="Trebuchet MS" w:hAnsi="Trebuchet MS"/>
          <w:sz w:val="22"/>
          <w:szCs w:val="22"/>
        </w:rPr>
        <w:t>ai</w:t>
      </w:r>
      <w:r w:rsidRPr="002C1A04">
        <w:rPr>
          <w:rFonts w:ascii="Trebuchet MS" w:hAnsi="Trebuchet MS"/>
          <w:sz w:val="22"/>
          <w:szCs w:val="22"/>
        </w:rPr>
        <w:t>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legisla</w:t>
      </w:r>
      <w:r w:rsidR="005C3696">
        <w:rPr>
          <w:rFonts w:ascii="Trebuchet MS" w:hAnsi="Trebuchet MS"/>
          <w:sz w:val="22"/>
          <w:szCs w:val="22"/>
        </w:rPr>
        <w:t>t</w:t>
      </w:r>
      <w:r w:rsidRPr="002C1A04">
        <w:rPr>
          <w:rFonts w:ascii="Trebuchet MS" w:hAnsi="Trebuchet MS"/>
          <w:sz w:val="22"/>
          <w:szCs w:val="22"/>
        </w:rPr>
        <w: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comunitar</w:t>
      </w:r>
      <w:r w:rsidR="00BF7545">
        <w:rPr>
          <w:rFonts w:ascii="Trebuchet MS" w:hAnsi="Trebuchet MS"/>
          <w:sz w:val="22"/>
          <w:szCs w:val="22"/>
        </w:rPr>
        <w:t>a</w:t>
      </w:r>
      <w:proofErr w:type="spellEnd"/>
      <w:r w:rsidRPr="002C1A04">
        <w:rPr>
          <w:rFonts w:ascii="Trebuchet MS" w:hAnsi="Trebuchet MS"/>
          <w:sz w:val="22"/>
          <w:szCs w:val="22"/>
        </w:rPr>
        <w:t xml:space="preserve">. Vor fi </w:t>
      </w:r>
      <w:proofErr w:type="spellStart"/>
      <w:r w:rsidRPr="002C1A04">
        <w:rPr>
          <w:rFonts w:ascii="Trebuchet MS" w:hAnsi="Trebuchet MS"/>
          <w:sz w:val="22"/>
          <w:szCs w:val="22"/>
        </w:rPr>
        <w:lastRenderedPageBreak/>
        <w:t>descrise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riscurile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privind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conflictul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interese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asa</w:t>
      </w:r>
      <w:proofErr w:type="spellEnd"/>
      <w:r w:rsidRPr="002C1A04">
        <w:rPr>
          <w:rFonts w:ascii="Trebuchet MS" w:hAnsi="Trebuchet MS"/>
          <w:sz w:val="22"/>
          <w:szCs w:val="22"/>
        </w:rPr>
        <w:t xml:space="preserve"> cum au </w:t>
      </w:r>
      <w:proofErr w:type="spellStart"/>
      <w:r w:rsidRPr="002C1A04">
        <w:rPr>
          <w:rFonts w:ascii="Trebuchet MS" w:hAnsi="Trebuchet MS"/>
          <w:sz w:val="22"/>
          <w:szCs w:val="22"/>
        </w:rPr>
        <w:t>fost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rezumate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Capitolului</w:t>
      </w:r>
      <w:proofErr w:type="spellEnd"/>
      <w:r w:rsidRPr="002C1A04">
        <w:rPr>
          <w:rFonts w:ascii="Trebuchet MS" w:hAnsi="Trebuchet MS"/>
          <w:sz w:val="22"/>
          <w:szCs w:val="22"/>
        </w:rPr>
        <w:t xml:space="preserve"> 12.</w:t>
      </w:r>
    </w:p>
    <w:p w14:paraId="1717BE1A" w14:textId="77777777" w:rsidR="002C1A04" w:rsidRPr="002C1A04" w:rsidRDefault="002C1A04" w:rsidP="002C1A04">
      <w:pPr>
        <w:spacing w:line="276" w:lineRule="auto"/>
        <w:contextualSpacing/>
        <w:jc w:val="both"/>
        <w:rPr>
          <w:rFonts w:ascii="Trebuchet MS" w:hAnsi="Trebuchet MS"/>
          <w:sz w:val="22"/>
          <w:szCs w:val="22"/>
        </w:rPr>
      </w:pPr>
    </w:p>
    <w:p w14:paraId="04E4B734"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Mecanisme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gestionare</w:t>
      </w:r>
      <w:proofErr w:type="spellEnd"/>
    </w:p>
    <w:p w14:paraId="5554EB81" w14:textId="77777777" w:rsidR="002C1A04" w:rsidRPr="002C1A04" w:rsidRDefault="00BF7545" w:rsidP="002C1A04">
      <w:pPr>
        <w:spacing w:line="276" w:lineRule="auto"/>
        <w:contextualSpacing/>
        <w:jc w:val="both"/>
        <w:rPr>
          <w:rFonts w:ascii="Trebuchet MS" w:hAnsi="Trebuchet MS"/>
          <w:sz w:val="22"/>
          <w:szCs w:val="22"/>
        </w:rPr>
      </w:pPr>
      <w:r>
        <w:rPr>
          <w:rFonts w:ascii="Trebuchet MS" w:hAnsi="Trebuchet MS"/>
          <w:sz w:val="22"/>
          <w:szCs w:val="22"/>
        </w:rPr>
        <w:t>I</w:t>
      </w:r>
      <w:r w:rsidR="002C1A04" w:rsidRPr="002C1A04">
        <w:rPr>
          <w:rFonts w:ascii="Trebuchet MS" w:hAnsi="Trebuchet MS"/>
          <w:sz w:val="22"/>
          <w:szCs w:val="22"/>
        </w:rPr>
        <w:t xml:space="preserve">n </w:t>
      </w:r>
      <w:proofErr w:type="spellStart"/>
      <w:r w:rsidR="002C1A04" w:rsidRPr="002C1A04">
        <w:rPr>
          <w:rFonts w:ascii="Trebuchet MS" w:hAnsi="Trebuchet MS"/>
          <w:sz w:val="22"/>
          <w:szCs w:val="22"/>
        </w:rPr>
        <w:t>cadrul</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derul</w:t>
      </w:r>
      <w:r>
        <w:rPr>
          <w:rFonts w:ascii="Trebuchet MS" w:hAnsi="Trebuchet MS"/>
          <w:sz w:val="22"/>
          <w:szCs w:val="22"/>
        </w:rPr>
        <w:t>a</w:t>
      </w:r>
      <w:r w:rsidR="002C1A04" w:rsidRPr="002C1A04">
        <w:rPr>
          <w:rFonts w:ascii="Trebuchet MS" w:hAnsi="Trebuchet MS"/>
          <w:sz w:val="22"/>
          <w:szCs w:val="22"/>
        </w:rPr>
        <w:t>rii</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proiectului</w:t>
      </w:r>
      <w:proofErr w:type="spellEnd"/>
      <w:r w:rsidR="002C1A04" w:rsidRPr="002C1A04">
        <w:rPr>
          <w:rFonts w:ascii="Trebuchet MS" w:hAnsi="Trebuchet MS"/>
          <w:sz w:val="22"/>
          <w:szCs w:val="22"/>
        </w:rPr>
        <w:t xml:space="preserve">, GAL ADA KALEH </w:t>
      </w:r>
      <w:proofErr w:type="spellStart"/>
      <w:r w:rsidR="002C1A04" w:rsidRPr="002C1A04">
        <w:rPr>
          <w:rFonts w:ascii="Trebuchet MS" w:hAnsi="Trebuchet MS"/>
          <w:sz w:val="22"/>
          <w:szCs w:val="22"/>
        </w:rPr>
        <w:t>va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acorda</w:t>
      </w:r>
      <w:proofErr w:type="spellEnd"/>
      <w:r w:rsidR="002C1A04" w:rsidRPr="002C1A04">
        <w:rPr>
          <w:rFonts w:ascii="Trebuchet MS" w:hAnsi="Trebuchet MS"/>
          <w:sz w:val="22"/>
          <w:szCs w:val="22"/>
        </w:rPr>
        <w:t xml:space="preserve"> o </w:t>
      </w:r>
      <w:proofErr w:type="spellStart"/>
      <w:r w:rsidR="002C1A04" w:rsidRPr="002C1A04">
        <w:rPr>
          <w:rFonts w:ascii="Trebuchet MS" w:hAnsi="Trebuchet MS"/>
          <w:sz w:val="22"/>
          <w:szCs w:val="22"/>
        </w:rPr>
        <w:t>deosebit</w:t>
      </w:r>
      <w:r>
        <w:rPr>
          <w:rFonts w:ascii="Trebuchet MS" w:hAnsi="Trebuchet MS"/>
          <w:sz w:val="22"/>
          <w:szCs w:val="22"/>
        </w:rPr>
        <w:t>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importan</w:t>
      </w:r>
      <w:r w:rsidR="005C3696">
        <w:rPr>
          <w:rFonts w:ascii="Trebuchet MS" w:hAnsi="Trebuchet MS"/>
          <w:sz w:val="22"/>
          <w:szCs w:val="22"/>
        </w:rPr>
        <w:t>t</w:t>
      </w:r>
      <w:r>
        <w:rPr>
          <w:rFonts w:ascii="Trebuchet MS" w:hAnsi="Trebuchet MS"/>
          <w:sz w:val="22"/>
          <w:szCs w:val="22"/>
        </w:rPr>
        <w:t>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mecanismelor</w:t>
      </w:r>
      <w:proofErr w:type="spellEnd"/>
      <w:r w:rsidR="002C1A04" w:rsidRPr="002C1A04">
        <w:rPr>
          <w:rFonts w:ascii="Trebuchet MS" w:hAnsi="Trebuchet MS"/>
          <w:sz w:val="22"/>
          <w:szCs w:val="22"/>
        </w:rPr>
        <w:t xml:space="preserve"> de </w:t>
      </w:r>
      <w:proofErr w:type="spellStart"/>
      <w:r w:rsidR="002C1A04" w:rsidRPr="002C1A04">
        <w:rPr>
          <w:rFonts w:ascii="Trebuchet MS" w:hAnsi="Trebuchet MS"/>
          <w:sz w:val="22"/>
          <w:szCs w:val="22"/>
        </w:rPr>
        <w:t>implementare</w:t>
      </w:r>
      <w:proofErr w:type="spellEnd"/>
      <w:r w:rsidR="002C1A04" w:rsidRPr="002C1A04">
        <w:rPr>
          <w:rFonts w:ascii="Trebuchet MS" w:hAnsi="Trebuchet MS"/>
          <w:sz w:val="22"/>
          <w:szCs w:val="22"/>
        </w:rPr>
        <w:t xml:space="preserve">, </w:t>
      </w:r>
      <w:proofErr w:type="spellStart"/>
      <w:r>
        <w:rPr>
          <w:rFonts w:ascii="Trebuchet MS" w:hAnsi="Trebuchet MS"/>
          <w:sz w:val="22"/>
          <w:szCs w:val="22"/>
        </w:rPr>
        <w:t>i</w:t>
      </w:r>
      <w:r w:rsidR="002C1A04" w:rsidRPr="002C1A04">
        <w:rPr>
          <w:rFonts w:ascii="Trebuchet MS" w:hAnsi="Trebuchet MS"/>
          <w:sz w:val="22"/>
          <w:szCs w:val="22"/>
        </w:rPr>
        <w:t>ntruc</w:t>
      </w:r>
      <w:r>
        <w:rPr>
          <w:rFonts w:ascii="Trebuchet MS" w:hAnsi="Trebuchet MS"/>
          <w:sz w:val="22"/>
          <w:szCs w:val="22"/>
        </w:rPr>
        <w:t>a</w:t>
      </w:r>
      <w:r w:rsidR="002C1A04" w:rsidRPr="002C1A04">
        <w:rPr>
          <w:rFonts w:ascii="Trebuchet MS" w:hAnsi="Trebuchet MS"/>
          <w:sz w:val="22"/>
          <w:szCs w:val="22"/>
        </w:rPr>
        <w:t>t</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dup</w:t>
      </w:r>
      <w:r>
        <w:rPr>
          <w:rFonts w:ascii="Trebuchet MS" w:hAnsi="Trebuchet MS"/>
          <w:sz w:val="22"/>
          <w:szCs w:val="22"/>
        </w:rPr>
        <w:t>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selectarea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dosarului</w:t>
      </w:r>
      <w:proofErr w:type="spellEnd"/>
      <w:r w:rsidR="002C1A04" w:rsidRPr="002C1A04">
        <w:rPr>
          <w:rFonts w:ascii="Trebuchet MS" w:hAnsi="Trebuchet MS"/>
          <w:sz w:val="22"/>
          <w:szCs w:val="22"/>
        </w:rPr>
        <w:t xml:space="preserve"> de </w:t>
      </w:r>
      <w:proofErr w:type="spellStart"/>
      <w:r w:rsidR="002C1A04" w:rsidRPr="002C1A04">
        <w:rPr>
          <w:rFonts w:ascii="Trebuchet MS" w:hAnsi="Trebuchet MS"/>
          <w:sz w:val="22"/>
          <w:szCs w:val="22"/>
        </w:rPr>
        <w:t>candidatur</w:t>
      </w:r>
      <w:r>
        <w:rPr>
          <w:rFonts w:ascii="Trebuchet MS" w:hAnsi="Trebuchet MS"/>
          <w:sz w:val="22"/>
          <w:szCs w:val="22"/>
        </w:rPr>
        <w:t>a</w:t>
      </w:r>
      <w:proofErr w:type="spellEnd"/>
      <w:r w:rsidR="002C1A04" w:rsidRPr="002C1A04">
        <w:rPr>
          <w:rFonts w:ascii="Trebuchet MS" w:hAnsi="Trebuchet MS"/>
          <w:sz w:val="22"/>
          <w:szCs w:val="22"/>
        </w:rPr>
        <w:t xml:space="preserve">, de </w:t>
      </w:r>
      <w:proofErr w:type="spellStart"/>
      <w:r w:rsidR="002C1A04" w:rsidRPr="002C1A04">
        <w:rPr>
          <w:rFonts w:ascii="Trebuchet MS" w:hAnsi="Trebuchet MS"/>
          <w:sz w:val="22"/>
          <w:szCs w:val="22"/>
        </w:rPr>
        <w:t>modul</w:t>
      </w:r>
      <w:proofErr w:type="spellEnd"/>
      <w:r w:rsidR="002C1A04" w:rsidRPr="002C1A04">
        <w:rPr>
          <w:rFonts w:ascii="Trebuchet MS" w:hAnsi="Trebuchet MS"/>
          <w:sz w:val="22"/>
          <w:szCs w:val="22"/>
        </w:rPr>
        <w:t xml:space="preserve"> </w:t>
      </w:r>
      <w:r>
        <w:rPr>
          <w:rFonts w:ascii="Trebuchet MS" w:hAnsi="Trebuchet MS"/>
          <w:sz w:val="22"/>
          <w:szCs w:val="22"/>
        </w:rPr>
        <w:t>i</w:t>
      </w:r>
      <w:r w:rsidR="002C1A04" w:rsidRPr="002C1A04">
        <w:rPr>
          <w:rFonts w:ascii="Trebuchet MS" w:hAnsi="Trebuchet MS"/>
          <w:sz w:val="22"/>
          <w:szCs w:val="22"/>
        </w:rPr>
        <w:t xml:space="preserve">n care </w:t>
      </w:r>
      <w:proofErr w:type="spellStart"/>
      <w:r w:rsidR="002C1A04" w:rsidRPr="002C1A04">
        <w:rPr>
          <w:rFonts w:ascii="Trebuchet MS" w:hAnsi="Trebuchet MS"/>
          <w:sz w:val="22"/>
          <w:szCs w:val="22"/>
        </w:rPr>
        <w:t>vor</w:t>
      </w:r>
      <w:proofErr w:type="spellEnd"/>
      <w:r w:rsidR="002C1A04" w:rsidRPr="002C1A04">
        <w:rPr>
          <w:rFonts w:ascii="Trebuchet MS" w:hAnsi="Trebuchet MS"/>
          <w:sz w:val="22"/>
          <w:szCs w:val="22"/>
        </w:rPr>
        <w:t xml:space="preserve"> fi </w:t>
      </w:r>
      <w:proofErr w:type="spellStart"/>
      <w:r w:rsidR="002C1A04" w:rsidRPr="002C1A04">
        <w:rPr>
          <w:rFonts w:ascii="Trebuchet MS" w:hAnsi="Trebuchet MS"/>
          <w:sz w:val="22"/>
          <w:szCs w:val="22"/>
        </w:rPr>
        <w:t>organizate</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fluxurile</w:t>
      </w:r>
      <w:proofErr w:type="spellEnd"/>
      <w:r w:rsidR="002C1A04" w:rsidRPr="002C1A04">
        <w:rPr>
          <w:rFonts w:ascii="Trebuchet MS" w:hAnsi="Trebuchet MS"/>
          <w:sz w:val="22"/>
          <w:szCs w:val="22"/>
        </w:rPr>
        <w:t xml:space="preserve"> de </w:t>
      </w:r>
      <w:proofErr w:type="spellStart"/>
      <w:r w:rsidR="002C1A04" w:rsidRPr="002C1A04">
        <w:rPr>
          <w:rFonts w:ascii="Trebuchet MS" w:hAnsi="Trebuchet MS"/>
          <w:sz w:val="22"/>
          <w:szCs w:val="22"/>
        </w:rPr>
        <w:t>activit</w:t>
      </w:r>
      <w:r>
        <w:rPr>
          <w:rFonts w:ascii="Trebuchet MS" w:hAnsi="Trebuchet MS"/>
          <w:sz w:val="22"/>
          <w:szCs w:val="22"/>
        </w:rPr>
        <w:t>a</w:t>
      </w:r>
      <w:r w:rsidR="005C3696">
        <w:rPr>
          <w:rFonts w:ascii="Trebuchet MS" w:hAnsi="Trebuchet MS"/>
          <w:sz w:val="22"/>
          <w:szCs w:val="22"/>
        </w:rPr>
        <w:t>t</w:t>
      </w:r>
      <w:r w:rsidR="002C1A04" w:rsidRPr="002C1A04">
        <w:rPr>
          <w:rFonts w:ascii="Trebuchet MS" w:hAnsi="Trebuchet MS"/>
          <w:sz w:val="22"/>
          <w:szCs w:val="22"/>
        </w:rPr>
        <w:t>i</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va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depinde</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reusita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programului</w:t>
      </w:r>
      <w:proofErr w:type="spellEnd"/>
      <w:r w:rsidR="002C1A04" w:rsidRPr="002C1A04">
        <w:rPr>
          <w:rFonts w:ascii="Trebuchet MS" w:hAnsi="Trebuchet MS"/>
          <w:sz w:val="22"/>
          <w:szCs w:val="22"/>
        </w:rPr>
        <w:t xml:space="preserve">. In </w:t>
      </w:r>
      <w:proofErr w:type="spellStart"/>
      <w:r w:rsidR="002C1A04" w:rsidRPr="002C1A04">
        <w:rPr>
          <w:rFonts w:ascii="Trebuchet MS" w:hAnsi="Trebuchet MS"/>
          <w:sz w:val="22"/>
          <w:szCs w:val="22"/>
        </w:rPr>
        <w:t>scopul</w:t>
      </w:r>
      <w:proofErr w:type="spellEnd"/>
      <w:r w:rsidR="002C1A04" w:rsidRPr="002C1A04">
        <w:rPr>
          <w:rFonts w:ascii="Trebuchet MS" w:hAnsi="Trebuchet MS"/>
          <w:sz w:val="22"/>
          <w:szCs w:val="22"/>
        </w:rPr>
        <w:t xml:space="preserve"> de a </w:t>
      </w:r>
      <w:proofErr w:type="spellStart"/>
      <w:r w:rsidR="002C1A04" w:rsidRPr="002C1A04">
        <w:rPr>
          <w:rFonts w:ascii="Trebuchet MS" w:hAnsi="Trebuchet MS"/>
          <w:sz w:val="22"/>
          <w:szCs w:val="22"/>
        </w:rPr>
        <w:t>asigura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transparenta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si</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interpretare</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uniforma</w:t>
      </w:r>
      <w:proofErr w:type="spellEnd"/>
      <w:r w:rsidR="002C1A04" w:rsidRPr="002C1A04">
        <w:rPr>
          <w:rFonts w:ascii="Trebuchet MS" w:hAnsi="Trebuchet MS"/>
          <w:sz w:val="22"/>
          <w:szCs w:val="22"/>
        </w:rPr>
        <w:t xml:space="preserve"> in </w:t>
      </w:r>
      <w:proofErr w:type="spellStart"/>
      <w:r w:rsidR="002C1A04" w:rsidRPr="002C1A04">
        <w:rPr>
          <w:rFonts w:ascii="Trebuchet MS" w:hAnsi="Trebuchet MS"/>
          <w:sz w:val="22"/>
          <w:szCs w:val="22"/>
        </w:rPr>
        <w:t>implementarea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proiectelor</w:t>
      </w:r>
      <w:proofErr w:type="spellEnd"/>
      <w:r w:rsidR="002C1A04" w:rsidRPr="002C1A04">
        <w:rPr>
          <w:rFonts w:ascii="Trebuchet MS" w:hAnsi="Trebuchet MS"/>
          <w:sz w:val="22"/>
          <w:szCs w:val="22"/>
        </w:rPr>
        <w:t xml:space="preserve">, GAL ADA KALEH se </w:t>
      </w:r>
      <w:proofErr w:type="spellStart"/>
      <w:r w:rsidR="002C1A04" w:rsidRPr="002C1A04">
        <w:rPr>
          <w:rFonts w:ascii="Trebuchet MS" w:hAnsi="Trebuchet MS"/>
          <w:sz w:val="22"/>
          <w:szCs w:val="22"/>
        </w:rPr>
        <w:t>va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asigura</w:t>
      </w:r>
      <w:proofErr w:type="spellEnd"/>
      <w:r w:rsidR="002C1A04" w:rsidRPr="002C1A04">
        <w:rPr>
          <w:rFonts w:ascii="Trebuchet MS" w:hAnsi="Trebuchet MS"/>
          <w:sz w:val="22"/>
          <w:szCs w:val="22"/>
        </w:rPr>
        <w:t xml:space="preserve"> ca sunt </w:t>
      </w:r>
      <w:proofErr w:type="spellStart"/>
      <w:r w:rsidR="002C1A04" w:rsidRPr="002C1A04">
        <w:rPr>
          <w:rFonts w:ascii="Trebuchet MS" w:hAnsi="Trebuchet MS"/>
          <w:sz w:val="22"/>
          <w:szCs w:val="22"/>
        </w:rPr>
        <w:t>stabilite</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definitii</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exacte</w:t>
      </w:r>
      <w:proofErr w:type="spellEnd"/>
      <w:r w:rsidR="002C1A04" w:rsidRPr="002C1A04">
        <w:rPr>
          <w:rFonts w:ascii="Trebuchet MS" w:hAnsi="Trebuchet MS"/>
          <w:sz w:val="22"/>
          <w:szCs w:val="22"/>
        </w:rPr>
        <w:t xml:space="preserve"> ale </w:t>
      </w:r>
      <w:proofErr w:type="spellStart"/>
      <w:r w:rsidR="002C1A04" w:rsidRPr="002C1A04">
        <w:rPr>
          <w:rFonts w:ascii="Trebuchet MS" w:hAnsi="Trebuchet MS"/>
          <w:sz w:val="22"/>
          <w:szCs w:val="22"/>
        </w:rPr>
        <w:t>termenilor</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specifici</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astfel</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incat</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sa</w:t>
      </w:r>
      <w:proofErr w:type="spellEnd"/>
      <w:r w:rsidR="002C1A04" w:rsidRPr="002C1A04">
        <w:rPr>
          <w:rFonts w:ascii="Trebuchet MS" w:hAnsi="Trebuchet MS"/>
          <w:sz w:val="22"/>
          <w:szCs w:val="22"/>
        </w:rPr>
        <w:t xml:space="preserve"> se evite </w:t>
      </w:r>
      <w:proofErr w:type="spellStart"/>
      <w:r w:rsidR="002C1A04" w:rsidRPr="002C1A04">
        <w:rPr>
          <w:rFonts w:ascii="Trebuchet MS" w:hAnsi="Trebuchet MS"/>
          <w:sz w:val="22"/>
          <w:szCs w:val="22"/>
        </w:rPr>
        <w:t>interpretarea</w:t>
      </w:r>
      <w:proofErr w:type="spellEnd"/>
      <w:r w:rsidR="002C1A04" w:rsidRPr="002C1A04">
        <w:rPr>
          <w:rFonts w:ascii="Trebuchet MS" w:hAnsi="Trebuchet MS"/>
          <w:sz w:val="22"/>
          <w:szCs w:val="22"/>
        </w:rPr>
        <w:t xml:space="preserve"> </w:t>
      </w:r>
      <w:proofErr w:type="spellStart"/>
      <w:r w:rsidR="002C1A04" w:rsidRPr="002C1A04">
        <w:rPr>
          <w:rFonts w:ascii="Trebuchet MS" w:hAnsi="Trebuchet MS"/>
          <w:sz w:val="22"/>
          <w:szCs w:val="22"/>
        </w:rPr>
        <w:t>individuala</w:t>
      </w:r>
      <w:proofErr w:type="spellEnd"/>
      <w:r w:rsidR="002C1A04" w:rsidRPr="002C1A04">
        <w:rPr>
          <w:rFonts w:ascii="Trebuchet MS" w:hAnsi="Trebuchet MS"/>
          <w:sz w:val="22"/>
          <w:szCs w:val="22"/>
        </w:rPr>
        <w:t xml:space="preserve"> a lor.</w:t>
      </w:r>
    </w:p>
    <w:p w14:paraId="35DB94BF"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presupune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existen</w:t>
      </w:r>
      <w:r w:rsidR="005C3696">
        <w:rPr>
          <w:rFonts w:ascii="Trebuchet MS" w:hAnsi="Trebuchet MS"/>
          <w:sz w:val="22"/>
          <w:szCs w:val="22"/>
        </w:rPr>
        <w:t>t</w:t>
      </w:r>
      <w:r w:rsidRPr="002C1A04">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dispozitiv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riguros</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transparent de </w:t>
      </w:r>
      <w:proofErr w:type="spellStart"/>
      <w:r w:rsidRPr="002C1A04">
        <w:rPr>
          <w:rFonts w:ascii="Trebuchet MS" w:hAnsi="Trebuchet MS"/>
          <w:sz w:val="22"/>
          <w:szCs w:val="22"/>
        </w:rPr>
        <w:t>vizualizare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modului</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care are loc </w:t>
      </w:r>
      <w:proofErr w:type="spellStart"/>
      <w:r w:rsidRPr="002C1A04">
        <w:rPr>
          <w:rFonts w:ascii="Trebuchet MS" w:hAnsi="Trebuchet MS"/>
          <w:sz w:val="22"/>
          <w:szCs w:val="22"/>
        </w:rPr>
        <w:t>gestionarea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s</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permit</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sistematic</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structurarea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datelor</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privire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desf</w:t>
      </w:r>
      <w:r w:rsidR="00BF7545">
        <w:rPr>
          <w:rFonts w:ascii="Trebuchet MS" w:hAnsi="Trebuchet MS"/>
          <w:sz w:val="22"/>
          <w:szCs w:val="22"/>
        </w:rPr>
        <w:t>a</w:t>
      </w:r>
      <w:r w:rsidRPr="002C1A04">
        <w:rPr>
          <w:rFonts w:ascii="Trebuchet MS" w:hAnsi="Trebuchet MS"/>
          <w:sz w:val="22"/>
          <w:szCs w:val="22"/>
        </w:rPr>
        <w:t>şurate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Dispozitivul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implementat</w:t>
      </w:r>
      <w:proofErr w:type="spellEnd"/>
      <w:r w:rsidRPr="002C1A04">
        <w:rPr>
          <w:rFonts w:ascii="Trebuchet MS" w:hAnsi="Trebuchet MS"/>
          <w:sz w:val="22"/>
          <w:szCs w:val="22"/>
        </w:rPr>
        <w:t xml:space="preserve"> de GAL ADA KALEH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referi</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rutin</w:t>
      </w:r>
      <w:r w:rsidR="00BF7545">
        <w:rPr>
          <w:rFonts w:ascii="Trebuchet MS" w:hAnsi="Trebuchet MS"/>
          <w:sz w:val="22"/>
          <w:szCs w:val="22"/>
        </w:rPr>
        <w: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ilor</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desf</w:t>
      </w:r>
      <w:r w:rsidR="00BF7545">
        <w:rPr>
          <w:rFonts w:ascii="Trebuchet MS" w:hAnsi="Trebuchet MS"/>
          <w:sz w:val="22"/>
          <w:szCs w:val="22"/>
        </w:rPr>
        <w:t>a</w:t>
      </w:r>
      <w:r w:rsidR="00BF7545">
        <w:rPr>
          <w:rFonts w:ascii="Times New Roman" w:hAnsi="Times New Roman" w:cs="Times New Roman"/>
          <w:sz w:val="22"/>
          <w:szCs w:val="22"/>
        </w:rPr>
        <w:t>s</w:t>
      </w:r>
      <w:r w:rsidRPr="002C1A04">
        <w:rPr>
          <w:rFonts w:ascii="Trebuchet MS" w:hAnsi="Trebuchet MS"/>
          <w:sz w:val="22"/>
          <w:szCs w:val="22"/>
        </w:rPr>
        <w:t>urare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sistematic</w:t>
      </w:r>
      <w:r w:rsidR="00BF7545">
        <w:rPr>
          <w:rFonts w:ascii="Trebuchet MS" w:hAnsi="Trebuchet MS"/>
          <w:sz w:val="22"/>
          <w:szCs w:val="22"/>
        </w:rPr>
        <w:t>a</w:t>
      </w:r>
      <w:proofErr w:type="spellEnd"/>
      <w:r w:rsidRPr="002C1A04">
        <w:rPr>
          <w:rFonts w:ascii="Trebuchet MS" w:hAnsi="Trebuchet MS"/>
          <w:sz w:val="22"/>
          <w:szCs w:val="22"/>
        </w:rPr>
        <w:t xml:space="preserve"> de date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indicatori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specifici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corectarea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devierilor</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periodic</w:t>
      </w:r>
      <w:r w:rsidR="00BF7545">
        <w:rPr>
          <w:rFonts w:ascii="Trebuchet MS" w:hAnsi="Trebuchet MS"/>
          <w:sz w:val="22"/>
          <w:szCs w:val="22"/>
        </w:rPr>
        <w:t>a</w:t>
      </w:r>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raportarea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culese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scopul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lu</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decizii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duc</w:t>
      </w:r>
      <w:proofErr w:type="spellEnd"/>
      <w:r w:rsidRPr="002C1A04">
        <w:rPr>
          <w:rFonts w:ascii="Trebuchet MS" w:hAnsi="Trebuchet MS"/>
          <w:sz w:val="22"/>
          <w:szCs w:val="22"/>
        </w:rPr>
        <w:t xml:space="preserve"> la </w:t>
      </w:r>
      <w:proofErr w:type="spellStart"/>
      <w:r w:rsidRPr="002C1A04">
        <w:rPr>
          <w:rFonts w:ascii="Times New Roman" w:hAnsi="Times New Roman" w:cs="Times New Roman"/>
          <w:sz w:val="22"/>
          <w:szCs w:val="22"/>
        </w:rPr>
        <w:t>ȋ</w:t>
      </w:r>
      <w:r w:rsidRPr="002C1A04">
        <w:rPr>
          <w:rFonts w:ascii="Trebuchet MS" w:hAnsi="Trebuchet MS"/>
          <w:sz w:val="22"/>
          <w:szCs w:val="22"/>
        </w:rPr>
        <w:t>mbun</w:t>
      </w:r>
      <w:r w:rsidR="00BF7545">
        <w:rPr>
          <w:rFonts w:ascii="Trebuchet MS" w:hAnsi="Trebuchet MS"/>
          <w:sz w:val="22"/>
          <w:szCs w:val="22"/>
        </w:rPr>
        <w:t>a</w:t>
      </w:r>
      <w:r w:rsidRPr="002C1A04">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performan</w:t>
      </w:r>
      <w:r w:rsidR="00BF7545">
        <w:rPr>
          <w:rFonts w:ascii="Times New Roman" w:hAnsi="Times New Roman" w:cs="Times New Roman"/>
          <w:sz w:val="22"/>
          <w:szCs w:val="22"/>
        </w:rPr>
        <w:t>t</w:t>
      </w:r>
      <w:r w:rsidRPr="002C1A04">
        <w:rPr>
          <w:rFonts w:ascii="Trebuchet MS" w:hAnsi="Trebuchet MS"/>
          <w:sz w:val="22"/>
          <w:szCs w:val="22"/>
        </w:rPr>
        <w:t>elor</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urmareste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indeplinirea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acesteia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nivelul</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fiind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existenta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orice</w:t>
      </w:r>
      <w:proofErr w:type="spellEnd"/>
      <w:r w:rsidRPr="002C1A04">
        <w:rPr>
          <w:rFonts w:ascii="Trebuchet MS" w:hAnsi="Trebuchet MS"/>
          <w:sz w:val="22"/>
          <w:szCs w:val="22"/>
        </w:rPr>
        <w:t xml:space="preserve"> moment a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raportari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exacte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referitoare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stadiul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Prin </w:t>
      </w:r>
      <w:proofErr w:type="spellStart"/>
      <w:r w:rsidRPr="002C1A04">
        <w:rPr>
          <w:rFonts w:ascii="Trebuchet MS" w:hAnsi="Trebuchet MS"/>
          <w:sz w:val="22"/>
          <w:szCs w:val="22"/>
        </w:rPr>
        <w:t>intermediul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monitorizarii</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examineaza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toate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aspectele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afecteaza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SDL. In </w:t>
      </w:r>
      <w:proofErr w:type="spellStart"/>
      <w:r w:rsidRPr="002C1A04">
        <w:rPr>
          <w:rFonts w:ascii="Trebuchet MS" w:hAnsi="Trebuchet MS"/>
          <w:sz w:val="22"/>
          <w:szCs w:val="22"/>
        </w:rPr>
        <w:t>urma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concluziilor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monitorizarii</w:t>
      </w:r>
      <w:proofErr w:type="spellEnd"/>
      <w:r w:rsidRPr="002C1A04">
        <w:rPr>
          <w:rFonts w:ascii="Trebuchet MS" w:hAnsi="Trebuchet MS"/>
          <w:sz w:val="22"/>
          <w:szCs w:val="22"/>
        </w:rPr>
        <w:t xml:space="preserve"> pot fi </w:t>
      </w:r>
      <w:proofErr w:type="spellStart"/>
      <w:r w:rsidRPr="002C1A04">
        <w:rPr>
          <w:rFonts w:ascii="Trebuchet MS" w:hAnsi="Trebuchet MS"/>
          <w:sz w:val="22"/>
          <w:szCs w:val="22"/>
        </w:rPr>
        <w:t>propuse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modificari</w:t>
      </w:r>
      <w:proofErr w:type="spellEnd"/>
      <w:r w:rsidRPr="002C1A04">
        <w:rPr>
          <w:rFonts w:ascii="Trebuchet MS" w:hAnsi="Trebuchet MS"/>
          <w:sz w:val="22"/>
          <w:szCs w:val="22"/>
        </w:rPr>
        <w:t xml:space="preserve"> ale SDL.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propuse</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realiza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managerul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raporta</w:t>
      </w:r>
      <w:proofErr w:type="spellEnd"/>
      <w:r w:rsidRPr="002C1A04">
        <w:rPr>
          <w:rFonts w:ascii="Trebuchet MS" w:hAnsi="Trebuchet MS"/>
          <w:sz w:val="22"/>
          <w:szCs w:val="22"/>
        </w:rPr>
        <w:t xml:space="preserve"> periodic </w:t>
      </w:r>
      <w:proofErr w:type="spellStart"/>
      <w:r w:rsidRPr="002C1A04">
        <w:rPr>
          <w:rFonts w:ascii="Trebuchet MS" w:hAnsi="Trebuchet MS"/>
          <w:sz w:val="22"/>
          <w:szCs w:val="22"/>
        </w:rPr>
        <w:t>Consiliului</w:t>
      </w:r>
      <w:proofErr w:type="spellEnd"/>
      <w:r w:rsidRPr="002C1A04">
        <w:rPr>
          <w:rFonts w:ascii="Trebuchet MS" w:hAnsi="Trebuchet MS"/>
          <w:sz w:val="22"/>
          <w:szCs w:val="22"/>
        </w:rPr>
        <w:t xml:space="preserve"> Director </w:t>
      </w:r>
      <w:proofErr w:type="spellStart"/>
      <w:r w:rsidRPr="002C1A04">
        <w:rPr>
          <w:rFonts w:ascii="Trebuchet MS" w:hAnsi="Trebuchet MS"/>
          <w:sz w:val="22"/>
          <w:szCs w:val="22"/>
        </w:rPr>
        <w:t>stadiul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w:t>
      </w:r>
    </w:p>
    <w:p w14:paraId="43E637E8"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b/>
          <w:sz w:val="22"/>
          <w:szCs w:val="22"/>
        </w:rPr>
        <w:t>Evaluarea</w:t>
      </w:r>
      <w:proofErr w:type="spellEnd"/>
      <w:r w:rsidRPr="002C1A04">
        <w:rPr>
          <w:rFonts w:ascii="Trebuchet MS" w:hAnsi="Trebuchet MS"/>
          <w:b/>
          <w:sz w:val="22"/>
          <w:szCs w:val="22"/>
        </w:rPr>
        <w:t xml:space="preserve"> SDL</w:t>
      </w:r>
      <w:r w:rsidRPr="002C1A04">
        <w:rPr>
          <w:rFonts w:ascii="Trebuchet MS" w:hAnsi="Trebuchet MS"/>
          <w:sz w:val="22"/>
          <w:szCs w:val="22"/>
        </w:rPr>
        <w:t xml:space="preserve"> se </w:t>
      </w:r>
      <w:proofErr w:type="spellStart"/>
      <w:r w:rsidRPr="002C1A04">
        <w:rPr>
          <w:rFonts w:ascii="Trebuchet MS" w:hAnsi="Trebuchet MS"/>
          <w:sz w:val="22"/>
          <w:szCs w:val="22"/>
        </w:rPr>
        <w:t>efectueaz</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mbun</w:t>
      </w:r>
      <w:r w:rsidR="00BF7545">
        <w:rPr>
          <w:rFonts w:ascii="Trebuchet MS" w:hAnsi="Trebuchet MS"/>
          <w:sz w:val="22"/>
          <w:szCs w:val="22"/>
        </w:rPr>
        <w:t>a</w:t>
      </w:r>
      <w:r w:rsidRPr="002C1A04">
        <w:rPr>
          <w:rFonts w:ascii="Trebuchet MS" w:hAnsi="Trebuchet MS"/>
          <w:sz w:val="22"/>
          <w:szCs w:val="22"/>
        </w:rPr>
        <w:t>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calit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elabor</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de Dezvoltare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precum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vederea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aprecierii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eficacit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eficien</w:t>
      </w:r>
      <w:r w:rsidR="00BF7545">
        <w:rPr>
          <w:rFonts w:ascii="Times New Roman" w:hAnsi="Times New Roman" w:cs="Times New Roman"/>
          <w:sz w:val="22"/>
          <w:szCs w:val="22"/>
        </w:rPr>
        <w:t>t</w:t>
      </w:r>
      <w:r w:rsidRPr="002C1A04">
        <w:rPr>
          <w:rFonts w:ascii="Trebuchet MS" w:hAnsi="Trebuchet MS"/>
          <w:sz w:val="22"/>
          <w:szCs w:val="22"/>
        </w:rPr>
        <w:t>ei</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impactului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acesteia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conformitate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prevederile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implementare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functionarii</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SDL.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realizeaz</w:t>
      </w:r>
      <w:r w:rsidR="00BF7545">
        <w:rPr>
          <w:rFonts w:ascii="Trebuchet MS" w:hAnsi="Trebuchet MS"/>
          <w:sz w:val="22"/>
          <w:szCs w:val="22"/>
        </w:rPr>
        <w:t>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scopul</w:t>
      </w:r>
      <w:proofErr w:type="spellEnd"/>
      <w:r w:rsidRPr="002C1A04">
        <w:rPr>
          <w:rFonts w:ascii="Trebuchet MS" w:hAnsi="Trebuchet MS"/>
          <w:sz w:val="22"/>
          <w:szCs w:val="22"/>
        </w:rPr>
        <w:t xml:space="preserve"> de a </w:t>
      </w:r>
      <w:proofErr w:type="spellStart"/>
      <w:r w:rsidR="00BF7545">
        <w:rPr>
          <w:rFonts w:ascii="Trebuchet MS" w:hAnsi="Trebuchet MS"/>
          <w:sz w:val="22"/>
          <w:szCs w:val="22"/>
        </w:rPr>
        <w:t>i</w:t>
      </w:r>
      <w:r w:rsidRPr="002C1A04">
        <w:rPr>
          <w:rFonts w:ascii="Trebuchet MS" w:hAnsi="Trebuchet MS"/>
          <w:sz w:val="22"/>
          <w:szCs w:val="22"/>
        </w:rPr>
        <w:t>mbun</w:t>
      </w:r>
      <w:r w:rsidR="00BF7545">
        <w:rPr>
          <w:rFonts w:ascii="Trebuchet MS" w:hAnsi="Trebuchet MS"/>
          <w:sz w:val="22"/>
          <w:szCs w:val="22"/>
        </w:rPr>
        <w:t>a</w:t>
      </w:r>
      <w:r w:rsidRPr="002C1A04">
        <w:rPr>
          <w:rFonts w:ascii="Trebuchet MS" w:hAnsi="Trebuchet MS"/>
          <w:sz w:val="22"/>
          <w:szCs w:val="22"/>
        </w:rPr>
        <w:t>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calitatea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analiza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eficien</w:t>
      </w:r>
      <w:r w:rsidR="005C3696">
        <w:rPr>
          <w:rFonts w:ascii="Trebuchet MS" w:hAnsi="Trebuchet MS"/>
          <w:sz w:val="22"/>
          <w:szCs w:val="22"/>
        </w:rPr>
        <w:t>t</w:t>
      </w:r>
      <w:r w:rsidRPr="002C1A04">
        <w:rPr>
          <w:rFonts w:ascii="Trebuchet MS" w:hAnsi="Trebuchet MS"/>
          <w:sz w:val="22"/>
          <w:szCs w:val="22"/>
        </w:rPr>
        <w:t>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adic</w:t>
      </w:r>
      <w:r w:rsidR="00BF7545">
        <w:rPr>
          <w:rFonts w:ascii="Trebuchet MS" w:hAnsi="Trebuchet MS"/>
          <w:sz w:val="22"/>
          <w:szCs w:val="22"/>
        </w:rPr>
        <w: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celei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rela</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dintre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resursele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angajate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rezultatele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atinse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eficacit</w:t>
      </w:r>
      <w:r w:rsidR="00BF7545">
        <w:rPr>
          <w:rFonts w:ascii="Trebuchet MS" w:hAnsi="Trebuchet MS"/>
          <w:sz w:val="22"/>
          <w:szCs w:val="22"/>
        </w:rPr>
        <w:t>a</w:t>
      </w:r>
      <w:r w:rsidR="005C3696">
        <w:rPr>
          <w:rFonts w:ascii="Trebuchet MS" w:hAnsi="Trebuchet MS"/>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programului</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nsemn</w:t>
      </w:r>
      <w:r w:rsidR="00BF7545">
        <w:rPr>
          <w:rFonts w:ascii="Trebuchet MS" w:hAnsi="Trebuchet MS"/>
          <w:sz w:val="22"/>
          <w:szCs w:val="22"/>
        </w:rPr>
        <w:t>a</w:t>
      </w:r>
      <w:r w:rsidRPr="002C1A04">
        <w:rPr>
          <w:rFonts w:ascii="Trebuchet MS" w:hAnsi="Trebuchet MS"/>
          <w:sz w:val="22"/>
          <w:szCs w:val="22"/>
        </w:rPr>
        <w:t>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w:t>
      </w:r>
      <w:r w:rsidR="00BF7545">
        <w:rPr>
          <w:rFonts w:ascii="Trebuchet MS" w:hAnsi="Trebuchet MS"/>
          <w:sz w:val="22"/>
          <w:szCs w:val="22"/>
        </w:rPr>
        <w:t>a</w:t>
      </w:r>
      <w:r w:rsidRPr="002C1A04">
        <w:rPr>
          <w:rFonts w:ascii="Trebuchet MS" w:hAnsi="Trebuchet MS"/>
          <w:sz w:val="22"/>
          <w:szCs w:val="22"/>
        </w:rPr>
        <w:t>sura</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care </w:t>
      </w:r>
      <w:proofErr w:type="spellStart"/>
      <w:r w:rsidRPr="002C1A04">
        <w:rPr>
          <w:rFonts w:ascii="Trebuchet MS" w:hAnsi="Trebuchet MS"/>
          <w:sz w:val="22"/>
          <w:szCs w:val="22"/>
        </w:rPr>
        <w:t>obiectivele</w:t>
      </w:r>
      <w:proofErr w:type="spellEnd"/>
      <w:r w:rsidRPr="002C1A04">
        <w:rPr>
          <w:rFonts w:ascii="Trebuchet MS" w:hAnsi="Trebuchet MS"/>
          <w:sz w:val="22"/>
          <w:szCs w:val="22"/>
        </w:rPr>
        <w:t xml:space="preserve"> au </w:t>
      </w:r>
      <w:proofErr w:type="spellStart"/>
      <w:r w:rsidRPr="002C1A04">
        <w:rPr>
          <w:rFonts w:ascii="Trebuchet MS" w:hAnsi="Trebuchet MS"/>
          <w:sz w:val="22"/>
          <w:szCs w:val="22"/>
        </w:rPr>
        <w:t>fost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atinse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presupune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procesarea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analizarea</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sintetizarea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datelor</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w:t>
      </w:r>
      <w:r w:rsidR="00BF7545">
        <w:rPr>
          <w:rFonts w:ascii="Times New Roman" w:hAnsi="Times New Roman" w:cs="Times New Roman"/>
          <w:sz w:val="22"/>
          <w:szCs w:val="22"/>
        </w:rPr>
        <w:t>t</w:t>
      </w:r>
      <w:r w:rsidRPr="002C1A04">
        <w:rPr>
          <w:rFonts w:ascii="Trebuchet MS" w:hAnsi="Trebuchet MS"/>
          <w:sz w:val="22"/>
          <w:szCs w:val="22"/>
        </w:rPr>
        <w:t>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relevante</w:t>
      </w:r>
      <w:proofErr w:type="spellEnd"/>
      <w:r w:rsidRPr="002C1A04">
        <w:rPr>
          <w:rFonts w:ascii="Trebuchet MS" w:hAnsi="Trebuchet MS"/>
          <w:sz w:val="22"/>
          <w:szCs w:val="22"/>
        </w:rPr>
        <w:t xml:space="preserve"> de la </w:t>
      </w:r>
      <w:proofErr w:type="spellStart"/>
      <w:r w:rsidRPr="002C1A04">
        <w:rPr>
          <w:rFonts w:ascii="Trebuchet MS" w:hAnsi="Trebuchet MS"/>
          <w:sz w:val="22"/>
          <w:szCs w:val="22"/>
        </w:rPr>
        <w:t>nivelul</w:t>
      </w:r>
      <w:proofErr w:type="spellEnd"/>
      <w:r w:rsidRPr="002C1A04">
        <w:rPr>
          <w:rFonts w:ascii="Trebuchet MS" w:hAnsi="Trebuchet MS"/>
          <w:sz w:val="22"/>
          <w:szCs w:val="22"/>
        </w:rPr>
        <w:t xml:space="preserve"> SDL.GAL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pune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dispozi</w:t>
      </w:r>
      <w:r w:rsidR="00BF7545">
        <w:rPr>
          <w:rFonts w:ascii="Times New Roman" w:hAnsi="Times New Roman" w:cs="Times New Roman"/>
          <w:sz w:val="22"/>
          <w:szCs w:val="22"/>
        </w:rPr>
        <w:t>t</w:t>
      </w:r>
      <w:r w:rsidRPr="002C1A04">
        <w:rPr>
          <w:rFonts w:ascii="Trebuchet MS" w:hAnsi="Trebuchet MS"/>
          <w:sz w:val="22"/>
          <w:szCs w:val="22"/>
        </w:rPr>
        <w:t>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resursele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efectuarea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efectua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w:t>
      </w:r>
      <w:r w:rsidR="00BF7545">
        <w:rPr>
          <w:rFonts w:ascii="Trebuchet MS" w:hAnsi="Trebuchet MS"/>
          <w:sz w:val="22"/>
          <w:szCs w:val="22"/>
        </w:rPr>
        <w:t>a</w:t>
      </w:r>
      <w:r w:rsidRPr="002C1A04">
        <w:rPr>
          <w:rFonts w:ascii="Trebuchet MS" w:hAnsi="Trebuchet MS"/>
          <w:sz w:val="22"/>
          <w:szCs w:val="22"/>
        </w:rPr>
        <w:t>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exper</w:t>
      </w:r>
      <w:r w:rsidR="00BF7545">
        <w:rPr>
          <w:rFonts w:ascii="Times New Roman" w:hAnsi="Times New Roman" w:cs="Times New Roman"/>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interni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sau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externi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pusa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dispozitia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publicului</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dispozitia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oricarei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autoritati</w:t>
      </w:r>
      <w:proofErr w:type="spellEnd"/>
      <w:r w:rsidRPr="002C1A04">
        <w:rPr>
          <w:rFonts w:ascii="Trebuchet MS" w:hAnsi="Trebuchet MS"/>
          <w:sz w:val="22"/>
          <w:szCs w:val="22"/>
        </w:rPr>
        <w:t xml:space="preserve"> de control cu </w:t>
      </w:r>
      <w:proofErr w:type="spellStart"/>
      <w:r w:rsidRPr="002C1A04">
        <w:rPr>
          <w:rFonts w:ascii="Trebuchet MS" w:hAnsi="Trebuchet MS"/>
          <w:sz w:val="22"/>
          <w:szCs w:val="22"/>
        </w:rPr>
        <w:t>atributii</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functionarii</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sau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fondurilor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europene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Modalitatea</w:t>
      </w:r>
      <w:proofErr w:type="spellEnd"/>
      <w:r w:rsidRPr="002C1A04">
        <w:rPr>
          <w:rFonts w:ascii="Trebuchet MS" w:hAnsi="Trebuchet MS"/>
          <w:sz w:val="22"/>
          <w:szCs w:val="22"/>
        </w:rPr>
        <w:t xml:space="preserve"> exacta de </w:t>
      </w:r>
      <w:proofErr w:type="spellStart"/>
      <w:r w:rsidRPr="002C1A04">
        <w:rPr>
          <w:rFonts w:ascii="Trebuchet MS" w:hAnsi="Trebuchet MS"/>
          <w:sz w:val="22"/>
          <w:szCs w:val="22"/>
        </w:rPr>
        <w:t>desfasurare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evaluarii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precizata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cadrul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unui</w:t>
      </w:r>
      <w:proofErr w:type="spellEnd"/>
      <w:r w:rsidRPr="002C1A04">
        <w:rPr>
          <w:rFonts w:ascii="Trebuchet MS" w:hAnsi="Trebuchet MS"/>
          <w:sz w:val="22"/>
          <w:szCs w:val="22"/>
        </w:rPr>
        <w:t xml:space="preserve"> Plan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alcatuit</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GAL. </w:t>
      </w:r>
    </w:p>
    <w:p w14:paraId="71FB94EC"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Scopul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Planului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w:t>
      </w:r>
      <w:r w:rsidR="00BF7545">
        <w:rPr>
          <w:rFonts w:ascii="Trebuchet MS" w:hAnsi="Trebuchet MS"/>
          <w:sz w:val="22"/>
          <w:szCs w:val="22"/>
        </w:rPr>
        <w:t>a</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asigure</w:t>
      </w:r>
      <w:proofErr w:type="spellEnd"/>
      <w:r w:rsidRPr="002C1A04">
        <w:rPr>
          <w:rFonts w:ascii="Trebuchet MS" w:hAnsi="Trebuchet MS"/>
          <w:sz w:val="22"/>
          <w:szCs w:val="22"/>
        </w:rPr>
        <w:t xml:space="preserve"> c</w:t>
      </w:r>
      <w:r w:rsidR="00BF7545">
        <w:rPr>
          <w:rFonts w:ascii="Trebuchet MS" w:hAnsi="Trebuchet MS"/>
          <w:sz w:val="22"/>
          <w:szCs w:val="22"/>
        </w:rPr>
        <w:t>a</w:t>
      </w:r>
      <w:r w:rsidRPr="002C1A04">
        <w:rPr>
          <w:rFonts w:ascii="Trebuchet MS" w:hAnsi="Trebuchet MS"/>
          <w:sz w:val="22"/>
          <w:szCs w:val="22"/>
        </w:rPr>
        <w:t xml:space="preserve"> sunt </w:t>
      </w:r>
      <w:proofErr w:type="spellStart"/>
      <w:r w:rsidR="00BF7545">
        <w:rPr>
          <w:rFonts w:ascii="Trebuchet MS" w:hAnsi="Trebuchet MS"/>
          <w:sz w:val="22"/>
          <w:szCs w:val="22"/>
        </w:rPr>
        <w:t>i</w:t>
      </w:r>
      <w:r w:rsidRPr="002C1A04">
        <w:rPr>
          <w:rFonts w:ascii="Trebuchet MS" w:hAnsi="Trebuchet MS"/>
          <w:sz w:val="22"/>
          <w:szCs w:val="22"/>
        </w:rPr>
        <w:t>ntreprinse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adecvate</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ntr</w:t>
      </w:r>
      <w:proofErr w:type="spellEnd"/>
      <w:r w:rsidRPr="002C1A04">
        <w:rPr>
          <w:rFonts w:ascii="Trebuchet MS" w:hAnsi="Trebuchet MS"/>
          <w:sz w:val="22"/>
          <w:szCs w:val="22"/>
        </w:rPr>
        <w:t xml:space="preserve">-un </w:t>
      </w:r>
      <w:proofErr w:type="spellStart"/>
      <w:r w:rsidRPr="002C1A04">
        <w:rPr>
          <w:rFonts w:ascii="Trebuchet MS" w:hAnsi="Trebuchet MS"/>
          <w:sz w:val="22"/>
          <w:szCs w:val="22"/>
        </w:rPr>
        <w:t>num</w:t>
      </w:r>
      <w:r w:rsidR="00BF7545">
        <w:rPr>
          <w:rFonts w:ascii="Trebuchet MS" w:hAnsi="Trebuchet MS"/>
          <w:sz w:val="22"/>
          <w:szCs w:val="22"/>
        </w:rPr>
        <w:t>a</w:t>
      </w:r>
      <w:r w:rsidRPr="002C1A04">
        <w:rPr>
          <w:rFonts w:ascii="Trebuchet MS" w:hAnsi="Trebuchet MS"/>
          <w:sz w:val="22"/>
          <w:szCs w:val="22"/>
        </w:rPr>
        <w:t>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suficient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corecta</w:t>
      </w:r>
      <w:proofErr w:type="spellEnd"/>
      <w:r w:rsidRPr="002C1A04">
        <w:rPr>
          <w:rFonts w:ascii="Trebuchet MS" w:hAnsi="Trebuchet MS"/>
          <w:sz w:val="22"/>
          <w:szCs w:val="22"/>
        </w:rPr>
        <w:t xml:space="preserve"> a SDL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c</w:t>
      </w:r>
      <w:r w:rsidR="00BF7545">
        <w:rPr>
          <w:rFonts w:ascii="Trebuchet MS" w:hAnsi="Trebuchet MS"/>
          <w:sz w:val="22"/>
          <w:szCs w:val="22"/>
        </w:rPr>
        <w:t>a</w:t>
      </w:r>
      <w:r w:rsidRPr="002C1A04">
        <w:rPr>
          <w:rFonts w:ascii="Trebuchet MS" w:hAnsi="Trebuchet MS"/>
          <w:sz w:val="22"/>
          <w:szCs w:val="22"/>
        </w:rPr>
        <w:t xml:space="preserve"> sunt </w:t>
      </w:r>
      <w:proofErr w:type="spellStart"/>
      <w:r w:rsidRPr="002C1A04">
        <w:rPr>
          <w:rFonts w:ascii="Trebuchet MS" w:hAnsi="Trebuchet MS"/>
          <w:sz w:val="22"/>
          <w:szCs w:val="22"/>
        </w:rPr>
        <w:t>disponibile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resurse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suficiente</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adecvate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acoperi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nevoile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comune</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specifice</w:t>
      </w:r>
      <w:proofErr w:type="spellEnd"/>
      <w:r w:rsidRPr="002C1A04">
        <w:rPr>
          <w:rFonts w:ascii="Trebuchet MS" w:hAnsi="Trebuchet MS"/>
          <w:sz w:val="22"/>
          <w:szCs w:val="22"/>
        </w:rPr>
        <w:t xml:space="preserve"> SDL. In </w:t>
      </w:r>
      <w:proofErr w:type="spellStart"/>
      <w:r w:rsidRPr="002C1A04">
        <w:rPr>
          <w:rFonts w:ascii="Trebuchet MS" w:hAnsi="Trebuchet MS"/>
          <w:sz w:val="22"/>
          <w:szCs w:val="22"/>
        </w:rPr>
        <w:t>intocmirea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planului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avea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vedere</w:t>
      </w:r>
      <w:proofErr w:type="spellEnd"/>
      <w:r w:rsidRPr="002C1A04">
        <w:rPr>
          <w:rFonts w:ascii="Trebuchet MS" w:hAnsi="Trebuchet MS"/>
          <w:sz w:val="22"/>
          <w:szCs w:val="22"/>
        </w:rPr>
        <w:t>:</w:t>
      </w:r>
    </w:p>
    <w:p w14:paraId="5B8D132D"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 </w:t>
      </w:r>
      <w:proofErr w:type="spellStart"/>
      <w:r w:rsidRPr="002C1A04">
        <w:rPr>
          <w:rFonts w:ascii="Trebuchet MS" w:hAnsi="Trebuchet MS"/>
          <w:sz w:val="22"/>
          <w:szCs w:val="22"/>
        </w:rPr>
        <w:t>obtinerea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rezultate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cuantificabile</w:t>
      </w:r>
      <w:proofErr w:type="spellEnd"/>
      <w:r w:rsidRPr="002C1A04">
        <w:rPr>
          <w:rFonts w:ascii="Trebuchet MS" w:hAnsi="Trebuchet MS"/>
          <w:sz w:val="22"/>
          <w:szCs w:val="22"/>
        </w:rPr>
        <w:t>;</w:t>
      </w:r>
    </w:p>
    <w:p w14:paraId="4E257F7C"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 </w:t>
      </w:r>
      <w:proofErr w:type="spellStart"/>
      <w:r w:rsidRPr="002C1A04">
        <w:rPr>
          <w:rFonts w:ascii="Trebuchet MS" w:hAnsi="Trebuchet MS"/>
          <w:sz w:val="22"/>
          <w:szCs w:val="22"/>
        </w:rPr>
        <w:t>trasarea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clare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baza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carora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realizata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
    <w:p w14:paraId="0F98A598"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 </w:t>
      </w:r>
      <w:proofErr w:type="spellStart"/>
      <w:r w:rsidRPr="002C1A04">
        <w:rPr>
          <w:rFonts w:ascii="Trebuchet MS" w:hAnsi="Trebuchet MS"/>
          <w:sz w:val="22"/>
          <w:szCs w:val="22"/>
        </w:rPr>
        <w:t>transparenta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procesului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w:t>
      </w:r>
    </w:p>
    <w:p w14:paraId="6E15811F"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clara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fiecarei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functii</w:t>
      </w:r>
      <w:proofErr w:type="spellEnd"/>
      <w:r w:rsidRPr="002C1A04">
        <w:rPr>
          <w:rFonts w:ascii="Trebuchet MS" w:hAnsi="Trebuchet MS"/>
          <w:sz w:val="22"/>
          <w:szCs w:val="22"/>
        </w:rPr>
        <w:t xml:space="preserve"> a GAL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perspectiva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ansamblu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asupra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intregii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w:t>
      </w:r>
      <w:proofErr w:type="spellEnd"/>
      <w:r w:rsidRPr="002C1A04">
        <w:rPr>
          <w:rFonts w:ascii="Trebuchet MS" w:hAnsi="Trebuchet MS"/>
          <w:sz w:val="22"/>
          <w:szCs w:val="22"/>
        </w:rPr>
        <w:t>;</w:t>
      </w:r>
    </w:p>
    <w:p w14:paraId="4A077859"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 xml:space="preserve">- </w:t>
      </w:r>
      <w:proofErr w:type="spellStart"/>
      <w:r w:rsidRPr="002C1A04">
        <w:rPr>
          <w:rFonts w:ascii="Trebuchet MS" w:hAnsi="Trebuchet MS"/>
          <w:sz w:val="22"/>
          <w:szCs w:val="22"/>
        </w:rPr>
        <w:t>utilizarea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rezultatelor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drept</w:t>
      </w:r>
      <w:proofErr w:type="spellEnd"/>
      <w:r w:rsidRPr="002C1A04">
        <w:rPr>
          <w:rFonts w:ascii="Trebuchet MS" w:hAnsi="Trebuchet MS"/>
          <w:sz w:val="22"/>
          <w:szCs w:val="22"/>
        </w:rPr>
        <w:t xml:space="preserve"> instrument de </w:t>
      </w:r>
      <w:proofErr w:type="spellStart"/>
      <w:r w:rsidRPr="002C1A04">
        <w:rPr>
          <w:rFonts w:ascii="Trebuchet MS" w:hAnsi="Trebuchet MS"/>
          <w:sz w:val="22"/>
          <w:szCs w:val="22"/>
        </w:rPr>
        <w:t>masurare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performantelor</w:t>
      </w:r>
      <w:proofErr w:type="spellEnd"/>
      <w:r w:rsidRPr="002C1A04">
        <w:rPr>
          <w:rFonts w:ascii="Trebuchet MS" w:hAnsi="Trebuchet MS"/>
          <w:sz w:val="22"/>
          <w:szCs w:val="22"/>
        </w:rPr>
        <w:t xml:space="preserve"> GAL.</w:t>
      </w:r>
    </w:p>
    <w:p w14:paraId="1BA0D25D"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lastRenderedPageBreak/>
        <w:tab/>
      </w:r>
      <w:proofErr w:type="spellStart"/>
      <w:r w:rsidRPr="002C1A04">
        <w:rPr>
          <w:rFonts w:ascii="Trebuchet MS" w:hAnsi="Trebuchet MS"/>
          <w:sz w:val="22"/>
          <w:szCs w:val="22"/>
        </w:rPr>
        <w:t>Planul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avea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rolul</w:t>
      </w:r>
      <w:proofErr w:type="spellEnd"/>
      <w:r w:rsidRPr="002C1A04">
        <w:rPr>
          <w:rFonts w:ascii="Trebuchet MS" w:hAnsi="Trebuchet MS"/>
          <w:sz w:val="22"/>
          <w:szCs w:val="22"/>
        </w:rPr>
        <w:t xml:space="preserve"> de :</w:t>
      </w:r>
    </w:p>
    <w:p w14:paraId="03B30012"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stabili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rolurile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responsabilitățile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implicați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vederea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facilității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unui</w:t>
      </w:r>
      <w:proofErr w:type="spellEnd"/>
      <w:r w:rsidRPr="002C1A04">
        <w:rPr>
          <w:rFonts w:ascii="Trebuchet MS" w:hAnsi="Trebuchet MS"/>
          <w:sz w:val="22"/>
          <w:szCs w:val="22"/>
        </w:rPr>
        <w:t xml:space="preserve"> dialog </w:t>
      </w:r>
      <w:proofErr w:type="spellStart"/>
      <w:r w:rsidRPr="002C1A04">
        <w:rPr>
          <w:rFonts w:ascii="Trebuchet MS" w:hAnsi="Trebuchet MS"/>
          <w:sz w:val="22"/>
          <w:szCs w:val="22"/>
        </w:rPr>
        <w:t>cât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constructiv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aceștia</w:t>
      </w:r>
      <w:proofErr w:type="spellEnd"/>
      <w:r w:rsidRPr="002C1A04">
        <w:rPr>
          <w:rFonts w:ascii="Trebuchet MS" w:hAnsi="Trebuchet MS"/>
          <w:sz w:val="22"/>
          <w:szCs w:val="22"/>
        </w:rPr>
        <w:t>;</w:t>
      </w:r>
    </w:p>
    <w:p w14:paraId="0516748E"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demara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startegiei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dintr</w:t>
      </w:r>
      <w:proofErr w:type="spellEnd"/>
      <w:r w:rsidRPr="002C1A04">
        <w:rPr>
          <w:rFonts w:ascii="Trebuchet MS" w:hAnsi="Trebuchet MS"/>
          <w:sz w:val="22"/>
          <w:szCs w:val="22"/>
        </w:rPr>
        <w:t xml:space="preserve">-o </w:t>
      </w:r>
      <w:proofErr w:type="spellStart"/>
      <w:r w:rsidRPr="002C1A04">
        <w:rPr>
          <w:rFonts w:ascii="Trebuchet MS" w:hAnsi="Trebuchet MS"/>
          <w:sz w:val="22"/>
          <w:szCs w:val="22"/>
        </w:rPr>
        <w:t>faza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incipienta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acesteia</w:t>
      </w:r>
      <w:proofErr w:type="spellEnd"/>
      <w:r w:rsidRPr="002C1A04">
        <w:rPr>
          <w:rFonts w:ascii="Trebuchet MS" w:hAnsi="Trebuchet MS"/>
          <w:sz w:val="22"/>
          <w:szCs w:val="22"/>
        </w:rPr>
        <w:t xml:space="preserve">; </w:t>
      </w:r>
    </w:p>
    <w:p w14:paraId="49822009"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asigura</w:t>
      </w:r>
      <w:proofErr w:type="spellEnd"/>
      <w:r w:rsidRPr="002C1A04">
        <w:rPr>
          <w:rFonts w:ascii="Trebuchet MS" w:hAnsi="Trebuchet MS"/>
          <w:sz w:val="22"/>
          <w:szCs w:val="22"/>
        </w:rPr>
        <w:t xml:space="preserve"> că </w:t>
      </w:r>
      <w:proofErr w:type="spellStart"/>
      <w:r w:rsidRPr="002C1A04">
        <w:rPr>
          <w:rFonts w:ascii="Trebuchet MS" w:hAnsi="Trebuchet MS"/>
          <w:sz w:val="22"/>
          <w:szCs w:val="22"/>
        </w:rPr>
        <w:t>datele</w:t>
      </w:r>
      <w:proofErr w:type="spellEnd"/>
      <w:r w:rsidRPr="002C1A04">
        <w:rPr>
          <w:rFonts w:ascii="Trebuchet MS" w:hAnsi="Trebuchet MS"/>
          <w:sz w:val="22"/>
          <w:szCs w:val="22"/>
        </w:rPr>
        <w:t xml:space="preserve"> solicitate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disponibile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momentul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oportun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formatul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adecvat</w:t>
      </w:r>
      <w:proofErr w:type="spellEnd"/>
      <w:r w:rsidRPr="002C1A04">
        <w:rPr>
          <w:rFonts w:ascii="Trebuchet MS" w:hAnsi="Trebuchet MS"/>
          <w:sz w:val="22"/>
          <w:szCs w:val="22"/>
        </w:rPr>
        <w:t xml:space="preserve">; </w:t>
      </w:r>
    </w:p>
    <w:p w14:paraId="2013D8CE"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realiza</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interconectare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raportare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asigure</w:t>
      </w:r>
      <w:proofErr w:type="spellEnd"/>
      <w:r w:rsidRPr="002C1A04">
        <w:rPr>
          <w:rFonts w:ascii="Trebuchet MS" w:hAnsi="Trebuchet MS"/>
          <w:sz w:val="22"/>
          <w:szCs w:val="22"/>
        </w:rPr>
        <w:t xml:space="preserve"> un </w:t>
      </w:r>
      <w:proofErr w:type="spellStart"/>
      <w:r w:rsidRPr="002C1A04">
        <w:rPr>
          <w:rFonts w:ascii="Trebuchet MS" w:hAnsi="Trebuchet MS"/>
          <w:sz w:val="22"/>
          <w:szCs w:val="22"/>
        </w:rPr>
        <w:t>nivel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ridicat</w:t>
      </w:r>
      <w:proofErr w:type="spellEnd"/>
      <w:r w:rsidRPr="002C1A04">
        <w:rPr>
          <w:rFonts w:ascii="Trebuchet MS" w:hAnsi="Trebuchet MS"/>
          <w:sz w:val="22"/>
          <w:szCs w:val="22"/>
        </w:rPr>
        <w:t xml:space="preserve"> al </w:t>
      </w:r>
      <w:proofErr w:type="spellStart"/>
      <w:r w:rsidRPr="002C1A04">
        <w:rPr>
          <w:rFonts w:ascii="Trebuchet MS" w:hAnsi="Trebuchet MS"/>
          <w:sz w:val="22"/>
          <w:szCs w:val="22"/>
        </w:rPr>
        <w:t>calității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rezultatelor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activitățiilor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
    <w:p w14:paraId="34712104"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pune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bazele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comunicare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rezultatelor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factorii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decizie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publicul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interesat</w:t>
      </w:r>
      <w:proofErr w:type="spellEnd"/>
      <w:r w:rsidRPr="002C1A04">
        <w:rPr>
          <w:rFonts w:ascii="Trebuchet MS" w:hAnsi="Trebuchet MS"/>
          <w:sz w:val="22"/>
          <w:szCs w:val="22"/>
        </w:rPr>
        <w:t xml:space="preserve">; </w:t>
      </w:r>
    </w:p>
    <w:p w14:paraId="730C698C"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furniza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informațiile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progranului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avand</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vedere</w:t>
      </w:r>
      <w:proofErr w:type="spellEnd"/>
      <w:r w:rsidRPr="002C1A04">
        <w:rPr>
          <w:rFonts w:ascii="Trebuchet MS" w:hAnsi="Trebuchet MS"/>
          <w:sz w:val="22"/>
          <w:szCs w:val="22"/>
        </w:rPr>
        <w:t xml:space="preserve"> că </w:t>
      </w:r>
      <w:proofErr w:type="spellStart"/>
      <w:r w:rsidRPr="002C1A04">
        <w:rPr>
          <w:rFonts w:ascii="Trebuchet MS" w:hAnsi="Trebuchet MS"/>
          <w:sz w:val="22"/>
          <w:szCs w:val="22"/>
        </w:rPr>
        <w:t>evaluarea</w:t>
      </w:r>
      <w:proofErr w:type="spellEnd"/>
      <w:r w:rsidRPr="002C1A04">
        <w:rPr>
          <w:rFonts w:ascii="Trebuchet MS" w:hAnsi="Trebuchet MS"/>
          <w:sz w:val="22"/>
          <w:szCs w:val="22"/>
        </w:rPr>
        <w:t xml:space="preserve"> PNDR se </w:t>
      </w:r>
      <w:proofErr w:type="spellStart"/>
      <w:r w:rsidRPr="002C1A04">
        <w:rPr>
          <w:rFonts w:ascii="Trebuchet MS" w:hAnsi="Trebuchet MS"/>
          <w:sz w:val="22"/>
          <w:szCs w:val="22"/>
        </w:rPr>
        <w:t>completeaza</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informațiile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rezultate</w:t>
      </w:r>
      <w:proofErr w:type="spellEnd"/>
      <w:r w:rsidRPr="002C1A04">
        <w:rPr>
          <w:rFonts w:ascii="Trebuchet MS" w:hAnsi="Trebuchet MS"/>
          <w:sz w:val="22"/>
          <w:szCs w:val="22"/>
        </w:rPr>
        <w:t xml:space="preserve"> din </w:t>
      </w:r>
      <w:proofErr w:type="spellStart"/>
      <w:r w:rsidRPr="002C1A04">
        <w:rPr>
          <w:rFonts w:ascii="Trebuchet MS" w:hAnsi="Trebuchet MS"/>
          <w:sz w:val="22"/>
          <w:szCs w:val="22"/>
        </w:rPr>
        <w:t>activitățile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evaluare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derulate</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nivelul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Grupurilor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Acțiune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Locala</w:t>
      </w:r>
      <w:proofErr w:type="spellEnd"/>
      <w:r w:rsidRPr="002C1A04">
        <w:rPr>
          <w:rFonts w:ascii="Trebuchet MS" w:hAnsi="Trebuchet MS"/>
          <w:sz w:val="22"/>
          <w:szCs w:val="22"/>
        </w:rPr>
        <w:t xml:space="preserve">̆ ; </w:t>
      </w:r>
    </w:p>
    <w:p w14:paraId="3E3A0A8F" w14:textId="77777777" w:rsidR="002C1A04" w:rsidRPr="002C1A04" w:rsidRDefault="002C1A04" w:rsidP="002C1A04">
      <w:pPr>
        <w:numPr>
          <w:ilvl w:val="3"/>
          <w:numId w:val="39"/>
        </w:numPr>
        <w:spacing w:line="276" w:lineRule="auto"/>
        <w:contextualSpacing/>
        <w:jc w:val="both"/>
        <w:rPr>
          <w:rFonts w:ascii="Trebuchet MS" w:hAnsi="Trebuchet MS"/>
          <w:sz w:val="22"/>
          <w:szCs w:val="22"/>
        </w:rPr>
      </w:pPr>
      <w:r w:rsidRPr="002C1A04">
        <w:rPr>
          <w:rFonts w:ascii="Trebuchet MS" w:hAnsi="Trebuchet MS"/>
          <w:sz w:val="22"/>
          <w:szCs w:val="22"/>
        </w:rPr>
        <w:t xml:space="preserve">a </w:t>
      </w:r>
      <w:proofErr w:type="spellStart"/>
      <w:r w:rsidRPr="002C1A04">
        <w:rPr>
          <w:rFonts w:ascii="Trebuchet MS" w:hAnsi="Trebuchet MS"/>
          <w:sz w:val="22"/>
          <w:szCs w:val="22"/>
        </w:rPr>
        <w:t>furniza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informațiile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necesare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arăta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progresul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intermediar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înregistrat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îndeplinirea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obiectivelor</w:t>
      </w:r>
      <w:proofErr w:type="spellEnd"/>
      <w:r w:rsidRPr="002C1A04">
        <w:rPr>
          <w:rFonts w:ascii="Trebuchet MS" w:hAnsi="Trebuchet MS"/>
          <w:sz w:val="22"/>
          <w:szCs w:val="22"/>
        </w:rPr>
        <w:t>.</w:t>
      </w:r>
    </w:p>
    <w:p w14:paraId="53B3DC9A" w14:textId="77777777" w:rsidR="002C1A04" w:rsidRPr="002C1A04" w:rsidRDefault="002C1A04" w:rsidP="002C1A04">
      <w:pPr>
        <w:spacing w:line="276" w:lineRule="auto"/>
        <w:contextualSpacing/>
        <w:jc w:val="both"/>
        <w:rPr>
          <w:rFonts w:ascii="Trebuchet MS" w:hAnsi="Trebuchet MS"/>
          <w:sz w:val="22"/>
          <w:szCs w:val="22"/>
        </w:rPr>
      </w:pPr>
    </w:p>
    <w:p w14:paraId="3622D2D1"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b/>
          <w:sz w:val="22"/>
          <w:szCs w:val="22"/>
        </w:rPr>
        <w:t>Controlul</w:t>
      </w:r>
      <w:proofErr w:type="spellEnd"/>
      <w:r w:rsidRPr="002C1A04">
        <w:rPr>
          <w:rFonts w:ascii="Trebuchet MS" w:hAnsi="Trebuchet MS"/>
          <w:b/>
          <w:sz w:val="22"/>
          <w:szCs w:val="22"/>
        </w:rPr>
        <w:t xml:space="preserve"> SDL</w:t>
      </w:r>
      <w:r w:rsidRPr="002C1A04">
        <w:rPr>
          <w:rFonts w:ascii="Trebuchet MS" w:hAnsi="Trebuchet MS"/>
          <w:sz w:val="22"/>
          <w:szCs w:val="22"/>
        </w:rPr>
        <w:t xml:space="preserve"> </w:t>
      </w:r>
      <w:proofErr w:type="spellStart"/>
      <w:r w:rsidRPr="002C1A04">
        <w:rPr>
          <w:rFonts w:ascii="Trebuchet MS" w:hAnsi="Trebuchet MS"/>
          <w:sz w:val="22"/>
          <w:szCs w:val="22"/>
        </w:rPr>
        <w:t>vizeaza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modul</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care GAL ADA KALEH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implicit </w:t>
      </w:r>
      <w:proofErr w:type="spellStart"/>
      <w:r w:rsidRPr="002C1A04">
        <w:rPr>
          <w:rFonts w:ascii="Trebuchet MS" w:hAnsi="Trebuchet MS"/>
          <w:sz w:val="22"/>
          <w:szCs w:val="22"/>
        </w:rPr>
        <w:t>beneficiarii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acestuia</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n</w:t>
      </w:r>
      <w:r w:rsidR="005C3696">
        <w:rPr>
          <w:rFonts w:ascii="Trebuchet MS" w:hAnsi="Trebuchet MS"/>
          <w:sz w:val="22"/>
          <w:szCs w:val="22"/>
        </w:rPr>
        <w:t>t</w:t>
      </w:r>
      <w:r w:rsidRPr="002C1A04">
        <w:rPr>
          <w:rFonts w:ascii="Trebuchet MS" w:hAnsi="Trebuchet MS"/>
          <w:sz w:val="22"/>
          <w:szCs w:val="22"/>
        </w:rPr>
        <w:t>eleg</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respecte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planificarea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legat</w:t>
      </w:r>
      <w:r w:rsidR="00BF7545">
        <w:rPr>
          <w:rFonts w:ascii="Trebuchet MS" w:hAnsi="Trebuchet MS"/>
          <w:sz w:val="22"/>
          <w:szCs w:val="22"/>
        </w:rPr>
        <w: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Functia</w:t>
      </w:r>
      <w:proofErr w:type="spellEnd"/>
      <w:r w:rsidRPr="002C1A04">
        <w:rPr>
          <w:rFonts w:ascii="Trebuchet MS" w:hAnsi="Trebuchet MS"/>
          <w:sz w:val="22"/>
          <w:szCs w:val="22"/>
        </w:rPr>
        <w:t xml:space="preserve"> de control a SDL </w:t>
      </w:r>
      <w:proofErr w:type="spellStart"/>
      <w:r w:rsidRPr="002C1A04">
        <w:rPr>
          <w:rFonts w:ascii="Trebuchet MS" w:hAnsi="Trebuchet MS"/>
          <w:sz w:val="22"/>
          <w:szCs w:val="22"/>
        </w:rPr>
        <w:t>implica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pe </w:t>
      </w:r>
      <w:proofErr w:type="spellStart"/>
      <w:r w:rsidRPr="002C1A04">
        <w:rPr>
          <w:rFonts w:ascii="Trebuchet MS" w:hAnsi="Trebuchet MS"/>
          <w:sz w:val="22"/>
          <w:szCs w:val="22"/>
        </w:rPr>
        <w:t>trei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nivele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realizata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Autoritatea</w:t>
      </w:r>
      <w:proofErr w:type="spellEnd"/>
      <w:r w:rsidRPr="002C1A04">
        <w:rPr>
          <w:rFonts w:ascii="Trebuchet MS" w:hAnsi="Trebuchet MS"/>
          <w:sz w:val="22"/>
          <w:szCs w:val="22"/>
        </w:rPr>
        <w:t xml:space="preserve"> de Management/</w:t>
      </w:r>
      <w:proofErr w:type="spellStart"/>
      <w:r w:rsidRPr="002C1A04">
        <w:rPr>
          <w:rFonts w:ascii="Trebuchet MS" w:hAnsi="Trebuchet MS"/>
          <w:sz w:val="22"/>
          <w:szCs w:val="22"/>
        </w:rPr>
        <w:t>Agentia</w:t>
      </w:r>
      <w:proofErr w:type="spellEnd"/>
      <w:r w:rsidRPr="002C1A04">
        <w:rPr>
          <w:rFonts w:ascii="Trebuchet MS" w:hAnsi="Trebuchet MS"/>
          <w:sz w:val="22"/>
          <w:szCs w:val="22"/>
        </w:rPr>
        <w:t xml:space="preserve"> de Plati),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selectate</w:t>
      </w:r>
      <w:proofErr w:type="spellEnd"/>
      <w:r w:rsidRPr="002C1A04">
        <w:rPr>
          <w:rFonts w:ascii="Trebuchet MS" w:hAnsi="Trebuchet MS"/>
          <w:sz w:val="22"/>
          <w:szCs w:val="22"/>
        </w:rPr>
        <w:t xml:space="preserve"> de GAL (</w:t>
      </w:r>
      <w:proofErr w:type="spellStart"/>
      <w:r w:rsidRPr="002C1A04">
        <w:rPr>
          <w:rFonts w:ascii="Trebuchet MS" w:hAnsi="Trebuchet MS"/>
          <w:sz w:val="22"/>
          <w:szCs w:val="22"/>
        </w:rPr>
        <w:t>realizata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echipa</w:t>
      </w:r>
      <w:proofErr w:type="spellEnd"/>
      <w:r w:rsidRPr="002C1A04">
        <w:rPr>
          <w:rFonts w:ascii="Trebuchet MS" w:hAnsi="Trebuchet MS"/>
          <w:sz w:val="22"/>
          <w:szCs w:val="22"/>
        </w:rPr>
        <w:t xml:space="preserve"> GAL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responsabilii</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aceasta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activitate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eficientei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echipei</w:t>
      </w:r>
      <w:proofErr w:type="spellEnd"/>
      <w:r w:rsidRPr="002C1A04">
        <w:rPr>
          <w:rFonts w:ascii="Trebuchet MS" w:hAnsi="Trebuchet MS"/>
          <w:sz w:val="22"/>
          <w:szCs w:val="22"/>
        </w:rPr>
        <w:t xml:space="preserve"> GAL in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SDL (</w:t>
      </w:r>
      <w:proofErr w:type="spellStart"/>
      <w:r w:rsidRPr="002C1A04">
        <w:rPr>
          <w:rFonts w:ascii="Trebuchet MS" w:hAnsi="Trebuchet MS"/>
          <w:sz w:val="22"/>
          <w:szCs w:val="22"/>
        </w:rPr>
        <w:t>realizata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conducerea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Asociatiei</w:t>
      </w:r>
      <w:proofErr w:type="spellEnd"/>
      <w:r w:rsidRPr="002C1A04">
        <w:rPr>
          <w:rFonts w:ascii="Trebuchet MS" w:hAnsi="Trebuchet MS"/>
          <w:sz w:val="22"/>
          <w:szCs w:val="22"/>
        </w:rPr>
        <w:t>).</w:t>
      </w:r>
    </w:p>
    <w:p w14:paraId="70FE71B7"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Mecanismul</w:t>
      </w:r>
      <w:proofErr w:type="spellEnd"/>
      <w:r w:rsidRPr="002C1A04">
        <w:rPr>
          <w:rFonts w:ascii="Trebuchet MS" w:hAnsi="Trebuchet MS"/>
          <w:sz w:val="22"/>
          <w:szCs w:val="22"/>
        </w:rPr>
        <w:t xml:space="preserve"> de control </w:t>
      </w:r>
      <w:proofErr w:type="spellStart"/>
      <w:r w:rsidRPr="002C1A04">
        <w:rPr>
          <w:rFonts w:ascii="Trebuchet MS" w:hAnsi="Trebuchet MS"/>
          <w:sz w:val="22"/>
          <w:szCs w:val="22"/>
        </w:rPr>
        <w:t>presupune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unui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sistem</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verificare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respect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planific</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legate de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strategiei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printr</w:t>
      </w:r>
      <w:proofErr w:type="spellEnd"/>
      <w:r w:rsidRPr="002C1A04">
        <w:rPr>
          <w:rFonts w:ascii="Trebuchet MS" w:hAnsi="Trebuchet MS"/>
          <w:sz w:val="22"/>
          <w:szCs w:val="22"/>
        </w:rPr>
        <w:t xml:space="preserve">-o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clara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concretizata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indicatori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masurabili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urmand</w:t>
      </w:r>
      <w:proofErr w:type="spellEnd"/>
      <w:r w:rsidRPr="002C1A04">
        <w:rPr>
          <w:rFonts w:ascii="Trebuchet MS" w:hAnsi="Trebuchet MS"/>
          <w:sz w:val="22"/>
          <w:szCs w:val="22"/>
        </w:rPr>
        <w:t xml:space="preserve"> a fi </w:t>
      </w:r>
      <w:proofErr w:type="spellStart"/>
      <w:r w:rsidRPr="002C1A04">
        <w:rPr>
          <w:rFonts w:ascii="Trebuchet MS" w:hAnsi="Trebuchet MS"/>
          <w:sz w:val="22"/>
          <w:szCs w:val="22"/>
        </w:rPr>
        <w:t>desfasurata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responsabili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desemnati</w:t>
      </w:r>
      <w:proofErr w:type="spellEnd"/>
      <w:r w:rsidRPr="002C1A04">
        <w:rPr>
          <w:rFonts w:ascii="Trebuchet MS" w:hAnsi="Trebuchet MS"/>
          <w:sz w:val="22"/>
          <w:szCs w:val="22"/>
        </w:rPr>
        <w:t xml:space="preserve"> </w:t>
      </w:r>
      <w:proofErr w:type="spellStart"/>
      <w:r w:rsidRPr="002C1A04">
        <w:rPr>
          <w:rFonts w:ascii="Times New Roman" w:hAnsi="Times New Roman" w:cs="Times New Roman"/>
          <w:sz w:val="22"/>
          <w:szCs w:val="22"/>
        </w:rPr>
        <w:t>ȋ</w:t>
      </w:r>
      <w:r w:rsidRPr="002C1A04">
        <w:rPr>
          <w:rFonts w:ascii="Trebuchet MS" w:hAnsi="Trebuchet MS"/>
          <w:sz w:val="22"/>
          <w:szCs w:val="22"/>
        </w:rPr>
        <w:t>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sens.</w:t>
      </w:r>
      <w:proofErr w:type="spellEnd"/>
      <w:r w:rsidRPr="002C1A04">
        <w:rPr>
          <w:rFonts w:ascii="Trebuchet MS" w:hAnsi="Trebuchet MS"/>
          <w:sz w:val="22"/>
          <w:szCs w:val="22"/>
        </w:rPr>
        <w:t xml:space="preserve"> </w:t>
      </w:r>
    </w:p>
    <w:p w14:paraId="6C5D78DB" w14:textId="77777777" w:rsidR="002C1A04" w:rsidRPr="002C1A04" w:rsidRDefault="002C1A04" w:rsidP="002C1A04">
      <w:pPr>
        <w:spacing w:line="276" w:lineRule="auto"/>
        <w:contextualSpacing/>
        <w:jc w:val="both"/>
        <w:rPr>
          <w:rFonts w:ascii="Trebuchet MS" w:hAnsi="Trebuchet MS"/>
          <w:sz w:val="22"/>
          <w:szCs w:val="22"/>
        </w:rPr>
      </w:pPr>
    </w:p>
    <w:p w14:paraId="58F261AB" w14:textId="77777777" w:rsid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b/>
          <w:sz w:val="22"/>
          <w:szCs w:val="22"/>
        </w:rPr>
        <w:t>Monitorizarea</w:t>
      </w:r>
      <w:proofErr w:type="spellEnd"/>
      <w:r w:rsidRPr="002C1A04">
        <w:rPr>
          <w:rFonts w:ascii="Trebuchet MS" w:hAnsi="Trebuchet MS"/>
          <w:b/>
          <w:sz w:val="22"/>
          <w:szCs w:val="22"/>
        </w:rPr>
        <w:t xml:space="preserve"> </w:t>
      </w:r>
      <w:proofErr w:type="spellStart"/>
      <w:r w:rsidRPr="002C1A04">
        <w:rPr>
          <w:rFonts w:ascii="Trebuchet MS" w:hAnsi="Trebuchet MS"/>
          <w:b/>
          <w:sz w:val="22"/>
          <w:szCs w:val="22"/>
        </w:rPr>
        <w:t>proiectelor</w:t>
      </w:r>
      <w:proofErr w:type="spellEnd"/>
      <w:r w:rsidRPr="002C1A04">
        <w:rPr>
          <w:rFonts w:ascii="Trebuchet MS" w:hAnsi="Trebuchet MS"/>
          <w:b/>
          <w:sz w:val="22"/>
          <w:szCs w:val="22"/>
        </w:rPr>
        <w:t xml:space="preserve"> </w:t>
      </w:r>
      <w:proofErr w:type="spellStart"/>
      <w:r w:rsidRPr="002C1A04">
        <w:rPr>
          <w:rFonts w:ascii="Trebuchet MS" w:hAnsi="Trebuchet MS"/>
          <w:b/>
          <w:sz w:val="22"/>
          <w:szCs w:val="22"/>
        </w:rPr>
        <w:t>selectate</w:t>
      </w:r>
      <w:proofErr w:type="spellEnd"/>
      <w:r w:rsidRPr="002C1A04">
        <w:rPr>
          <w:rFonts w:ascii="Trebuchet MS" w:hAnsi="Trebuchet MS"/>
          <w:b/>
          <w:sz w:val="22"/>
          <w:szCs w:val="22"/>
        </w:rPr>
        <w:t xml:space="preserve"> de GAL</w:t>
      </w:r>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avea</w:t>
      </w:r>
      <w:proofErr w:type="spellEnd"/>
      <w:r w:rsidRPr="002C1A04">
        <w:rPr>
          <w:rFonts w:ascii="Trebuchet MS" w:hAnsi="Trebuchet MS"/>
          <w:sz w:val="22"/>
          <w:szCs w:val="22"/>
        </w:rPr>
        <w:t xml:space="preserve"> ca scop </w:t>
      </w:r>
      <w:proofErr w:type="spellStart"/>
      <w:r w:rsidRPr="002C1A04">
        <w:rPr>
          <w:rFonts w:ascii="Trebuchet MS" w:hAnsi="Trebuchet MS"/>
          <w:sz w:val="22"/>
          <w:szCs w:val="22"/>
        </w:rPr>
        <w:t>urm</w:t>
      </w:r>
      <w:r w:rsidR="00BF7545">
        <w:rPr>
          <w:rFonts w:ascii="Trebuchet MS" w:hAnsi="Trebuchet MS"/>
          <w:sz w:val="22"/>
          <w:szCs w:val="22"/>
        </w:rPr>
        <w:t>a</w:t>
      </w:r>
      <w:r w:rsidRPr="002C1A04">
        <w:rPr>
          <w:rFonts w:ascii="Trebuchet MS" w:hAnsi="Trebuchet MS"/>
          <w:sz w:val="22"/>
          <w:szCs w:val="22"/>
        </w:rPr>
        <w:t>rirea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stadiului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transpus</w:t>
      </w:r>
      <w:r w:rsidR="00BF7545">
        <w:rPr>
          <w:rFonts w:ascii="Trebuchet MS" w:hAnsi="Trebuchet MS"/>
          <w:sz w:val="22"/>
          <w:szCs w:val="22"/>
        </w:rPr>
        <w:t>a</w:t>
      </w:r>
      <w:r w:rsidRPr="002C1A04">
        <w:rPr>
          <w:rFonts w:ascii="Times New Roman" w:hAnsi="Times New Roman" w:cs="Times New Roman"/>
          <w:sz w:val="22"/>
          <w:szCs w:val="22"/>
        </w:rPr>
        <w:t>ȋ</w:t>
      </w:r>
      <w:r w:rsidRPr="002C1A04">
        <w:rPr>
          <w:rFonts w:ascii="Trebuchet MS" w:hAnsi="Trebuchet MS"/>
          <w:sz w:val="22"/>
          <w:szCs w:val="22"/>
        </w:rPr>
        <w:t>n</w:t>
      </w:r>
      <w:proofErr w:type="spellEnd"/>
      <w:r w:rsidRPr="002C1A04">
        <w:rPr>
          <w:rFonts w:ascii="Trebuchet MS" w:hAnsi="Trebuchet MS"/>
          <w:sz w:val="22"/>
          <w:szCs w:val="22"/>
        </w:rPr>
        <w:t xml:space="preserve"> practic</w:t>
      </w:r>
      <w:r w:rsidR="00BF7545">
        <w:rPr>
          <w:rFonts w:ascii="Trebuchet MS" w:hAnsi="Trebuchet MS"/>
          <w:sz w:val="22"/>
          <w:szCs w:val="22"/>
        </w:rPr>
        <w:t>a</w:t>
      </w:r>
      <w:r w:rsidRPr="002C1A04">
        <w:rPr>
          <w:rFonts w:ascii="Trebuchet MS" w:hAnsi="Trebuchet MS"/>
          <w:sz w:val="22"/>
          <w:szCs w:val="22"/>
        </w:rPr>
        <w:t xml:space="preserve"> </w:t>
      </w:r>
      <w:proofErr w:type="spellStart"/>
      <w:r w:rsidRPr="002C1A04">
        <w:rPr>
          <w:rFonts w:ascii="Trebuchet MS" w:hAnsi="Trebuchet MS"/>
          <w:sz w:val="22"/>
          <w:szCs w:val="22"/>
        </w:rPr>
        <w:t>strategia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local</w:t>
      </w:r>
      <w:r w:rsidR="00BF7545">
        <w:rPr>
          <w:rFonts w:ascii="Trebuchet MS" w:hAnsi="Trebuchet MS"/>
          <w:sz w:val="22"/>
          <w:szCs w:val="22"/>
        </w:rPr>
        <w:t>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conformitate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procedurra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intocmita</w:t>
      </w:r>
      <w:proofErr w:type="spellEnd"/>
      <w:r w:rsidRPr="002C1A04">
        <w:rPr>
          <w:rFonts w:ascii="Trebuchet MS" w:hAnsi="Trebuchet MS"/>
          <w:sz w:val="22"/>
          <w:szCs w:val="22"/>
        </w:rPr>
        <w:t xml:space="preserve"> de GAL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procedura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fi </w:t>
      </w:r>
      <w:proofErr w:type="spellStart"/>
      <w:r w:rsidRPr="002C1A04">
        <w:rPr>
          <w:rFonts w:ascii="Trebuchet MS" w:hAnsi="Trebuchet MS"/>
          <w:sz w:val="22"/>
          <w:szCs w:val="22"/>
        </w:rPr>
        <w:t>adusa</w:t>
      </w:r>
      <w:proofErr w:type="spellEnd"/>
      <w:r w:rsidRPr="002C1A04">
        <w:rPr>
          <w:rFonts w:ascii="Trebuchet MS" w:hAnsi="Trebuchet MS"/>
          <w:sz w:val="22"/>
          <w:szCs w:val="22"/>
        </w:rPr>
        <w:t xml:space="preserve"> la </w:t>
      </w:r>
      <w:proofErr w:type="spellStart"/>
      <w:r w:rsidRPr="002C1A04">
        <w:rPr>
          <w:rFonts w:ascii="Trebuchet MS" w:hAnsi="Trebuchet MS"/>
          <w:sz w:val="22"/>
          <w:szCs w:val="22"/>
        </w:rPr>
        <w:t>cunostiinta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beneficiarilor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selectati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Astfel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exista</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fiecarui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incluzand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verificari</w:t>
      </w:r>
      <w:proofErr w:type="spellEnd"/>
      <w:r w:rsidRPr="002C1A04">
        <w:rPr>
          <w:rFonts w:ascii="Trebuchet MS" w:hAnsi="Trebuchet MS"/>
          <w:sz w:val="22"/>
          <w:szCs w:val="22"/>
        </w:rPr>
        <w:t xml:space="preserve"> pe </w:t>
      </w:r>
      <w:proofErr w:type="spellStart"/>
      <w:r w:rsidRPr="002C1A04">
        <w:rPr>
          <w:rFonts w:ascii="Trebuchet MS" w:hAnsi="Trebuchet MS"/>
          <w:sz w:val="22"/>
          <w:szCs w:val="22"/>
        </w:rPr>
        <w:t>teren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face de </w:t>
      </w:r>
      <w:proofErr w:type="spellStart"/>
      <w:r w:rsidRPr="002C1A04">
        <w:rPr>
          <w:rFonts w:ascii="Trebuchet MS" w:hAnsi="Trebuchet MS"/>
          <w:sz w:val="22"/>
          <w:szCs w:val="22"/>
        </w:rPr>
        <w:t>catre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responsabilul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desemnat</w:t>
      </w:r>
      <w:proofErr w:type="spellEnd"/>
      <w:r w:rsidRPr="002C1A04">
        <w:rPr>
          <w:rFonts w:ascii="Trebuchet MS" w:hAnsi="Trebuchet MS"/>
          <w:sz w:val="22"/>
          <w:szCs w:val="22"/>
        </w:rPr>
        <w:t xml:space="preserve"> </w:t>
      </w:r>
      <w:proofErr w:type="spellStart"/>
      <w:r w:rsidRPr="002C1A04">
        <w:rPr>
          <w:rFonts w:ascii="Times New Roman" w:hAnsi="Times New Roman" w:cs="Times New Roman"/>
          <w:sz w:val="22"/>
          <w:szCs w:val="22"/>
        </w:rPr>
        <w:t>ȋ</w:t>
      </w:r>
      <w:r w:rsidRPr="002C1A04">
        <w:rPr>
          <w:rFonts w:ascii="Trebuchet MS" w:hAnsi="Trebuchet MS"/>
          <w:sz w:val="22"/>
          <w:szCs w:val="22"/>
        </w:rPr>
        <w:t>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sens</w:t>
      </w:r>
      <w:proofErr w:type="spellEnd"/>
      <w:r w:rsidRPr="002C1A04">
        <w:rPr>
          <w:rFonts w:ascii="Trebuchet MS" w:hAnsi="Trebuchet MS"/>
          <w:sz w:val="22"/>
          <w:szCs w:val="22"/>
        </w:rPr>
        <w:t xml:space="preserve">, se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intocmi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rapoarte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fiecare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parte</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functie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stadiul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momentul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colectarii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Procesul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monitorizare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prevede</w:t>
      </w:r>
      <w:proofErr w:type="spellEnd"/>
      <w:r w:rsidRPr="002C1A04">
        <w:rPr>
          <w:rFonts w:ascii="Trebuchet MS" w:hAnsi="Trebuchet MS"/>
          <w:sz w:val="22"/>
          <w:szCs w:val="22"/>
        </w:rPr>
        <w:t xml:space="preserve"> un </w:t>
      </w:r>
      <w:proofErr w:type="spellStart"/>
      <w:r w:rsidRPr="002C1A04">
        <w:rPr>
          <w:rFonts w:ascii="Trebuchet MS" w:hAnsi="Trebuchet MS"/>
          <w:sz w:val="22"/>
          <w:szCs w:val="22"/>
        </w:rPr>
        <w:t>dispozitiv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riguros</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transparent de </w:t>
      </w:r>
      <w:proofErr w:type="spellStart"/>
      <w:r w:rsidRPr="002C1A04">
        <w:rPr>
          <w:rFonts w:ascii="Trebuchet MS" w:hAnsi="Trebuchet MS"/>
          <w:sz w:val="22"/>
          <w:szCs w:val="22"/>
        </w:rPr>
        <w:t>vizualizare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modului</w:t>
      </w:r>
      <w:proofErr w:type="spellEnd"/>
      <w:r w:rsidRPr="002C1A04">
        <w:rPr>
          <w:rFonts w:ascii="Trebuchet MS" w:hAnsi="Trebuchet MS"/>
          <w:sz w:val="22"/>
          <w:szCs w:val="22"/>
        </w:rPr>
        <w:t xml:space="preserve"> in care are loc </w:t>
      </w:r>
      <w:proofErr w:type="spellStart"/>
      <w:r w:rsidRPr="002C1A04">
        <w:rPr>
          <w:rFonts w:ascii="Trebuchet MS" w:hAnsi="Trebuchet MS"/>
          <w:sz w:val="22"/>
          <w:szCs w:val="22"/>
        </w:rPr>
        <w:t>gestionarea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fiecarui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fiind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urmarita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conformitate</w:t>
      </w:r>
      <w:proofErr w:type="spellEnd"/>
      <w:r w:rsidRPr="002C1A04">
        <w:rPr>
          <w:rFonts w:ascii="Trebuchet MS" w:hAnsi="Trebuchet MS"/>
          <w:sz w:val="22"/>
          <w:szCs w:val="22"/>
        </w:rPr>
        <w:t xml:space="preserve"> cu </w:t>
      </w:r>
      <w:proofErr w:type="spellStart"/>
      <w:r w:rsidRPr="002C1A04">
        <w:rPr>
          <w:rFonts w:ascii="Trebuchet MS" w:hAnsi="Trebuchet MS"/>
          <w:sz w:val="22"/>
          <w:szCs w:val="22"/>
        </w:rPr>
        <w:t>cererile</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finan</w:t>
      </w:r>
      <w:r w:rsidR="005C3696">
        <w:rPr>
          <w:rFonts w:ascii="Trebuchet MS" w:hAnsi="Trebuchet MS"/>
          <w:sz w:val="22"/>
          <w:szCs w:val="22"/>
        </w:rPr>
        <w:t>t</w:t>
      </w:r>
      <w:r w:rsidRPr="002C1A04">
        <w:rPr>
          <w:rFonts w:ascii="Trebuchet MS" w:hAnsi="Trebuchet MS"/>
          <w:sz w:val="22"/>
          <w:szCs w:val="22"/>
        </w:rPr>
        <w: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depuse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mai</w:t>
      </w:r>
      <w:proofErr w:type="spellEnd"/>
      <w:r w:rsidRPr="002C1A04">
        <w:rPr>
          <w:rFonts w:ascii="Trebuchet MS" w:hAnsi="Trebuchet MS"/>
          <w:sz w:val="22"/>
          <w:szCs w:val="22"/>
        </w:rPr>
        <w:t xml:space="preserve"> exact </w:t>
      </w:r>
      <w:proofErr w:type="spellStart"/>
      <w:r w:rsidRPr="002C1A04">
        <w:rPr>
          <w:rFonts w:ascii="Trebuchet MS" w:hAnsi="Trebuchet MS"/>
          <w:sz w:val="22"/>
          <w:szCs w:val="22"/>
        </w:rPr>
        <w:t>informa</w:t>
      </w:r>
      <w:r w:rsidR="005C3696">
        <w:rPr>
          <w:rFonts w:ascii="Trebuchet MS" w:hAnsi="Trebuchet MS"/>
          <w:sz w:val="22"/>
          <w:szCs w:val="22"/>
        </w:rPr>
        <w:t>t</w:t>
      </w:r>
      <w:r w:rsidRPr="002C1A04">
        <w:rPr>
          <w:rFonts w:ascii="Trebuchet MS" w:hAnsi="Trebuchet MS"/>
          <w:sz w:val="22"/>
          <w:szCs w:val="22"/>
        </w:rPr>
        <w:t>iile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valoarea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estimat</w:t>
      </w:r>
      <w:r w:rsidR="00BF7545">
        <w:rPr>
          <w:rFonts w:ascii="Trebuchet MS" w:hAnsi="Trebuchet MS"/>
          <w:sz w:val="22"/>
          <w:szCs w:val="22"/>
        </w:rPr>
        <w: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indicatorilor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rezultat</w:t>
      </w:r>
      <w:proofErr w:type="spellEnd"/>
      <w:r w:rsidRPr="002C1A04">
        <w:rPr>
          <w:rFonts w:ascii="Trebuchet MS" w:hAnsi="Trebuchet MS"/>
          <w:sz w:val="22"/>
          <w:szCs w:val="22"/>
        </w:rPr>
        <w:t xml:space="preserve">, precum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respectarea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termenelor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propuse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atingerea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indicatorilor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Monitorizarea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asigura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colectarea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informatiilor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datelor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utiliza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indicatori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relevanti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şi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masurabili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intermediul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carora</w:t>
      </w:r>
      <w:proofErr w:type="spellEnd"/>
      <w:r w:rsidRPr="002C1A04">
        <w:rPr>
          <w:rFonts w:ascii="Trebuchet MS" w:hAnsi="Trebuchet MS"/>
          <w:sz w:val="22"/>
          <w:szCs w:val="22"/>
        </w:rPr>
        <w:t xml:space="preserve"> in </w:t>
      </w:r>
      <w:proofErr w:type="spellStart"/>
      <w:r w:rsidRPr="002C1A04">
        <w:rPr>
          <w:rFonts w:ascii="Trebuchet MS" w:hAnsi="Trebuchet MS"/>
          <w:sz w:val="22"/>
          <w:szCs w:val="22"/>
        </w:rPr>
        <w:t>orice</w:t>
      </w:r>
      <w:proofErr w:type="spellEnd"/>
      <w:r w:rsidRPr="002C1A04">
        <w:rPr>
          <w:rFonts w:ascii="Trebuchet MS" w:hAnsi="Trebuchet MS"/>
          <w:sz w:val="22"/>
          <w:szCs w:val="22"/>
        </w:rPr>
        <w:t xml:space="preserve"> moment </w:t>
      </w:r>
      <w:proofErr w:type="spellStart"/>
      <w:r w:rsidRPr="002C1A04">
        <w:rPr>
          <w:rFonts w:ascii="Trebuchet MS" w:hAnsi="Trebuchet MS"/>
          <w:sz w:val="22"/>
          <w:szCs w:val="22"/>
        </w:rPr>
        <w:t>sa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existe</w:t>
      </w:r>
      <w:proofErr w:type="spellEnd"/>
      <w:r w:rsidRPr="002C1A04">
        <w:rPr>
          <w:rFonts w:ascii="Trebuchet MS" w:hAnsi="Trebuchet MS"/>
          <w:sz w:val="22"/>
          <w:szCs w:val="22"/>
        </w:rPr>
        <w:t xml:space="preserve"> o imagine </w:t>
      </w:r>
      <w:proofErr w:type="spellStart"/>
      <w:r w:rsidRPr="002C1A04">
        <w:rPr>
          <w:rFonts w:ascii="Trebuchet MS" w:hAnsi="Trebuchet MS"/>
          <w:sz w:val="22"/>
          <w:szCs w:val="22"/>
        </w:rPr>
        <w:t>clara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obiectiva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stadiului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proiectelor</w:t>
      </w:r>
      <w:proofErr w:type="spellEnd"/>
      <w:r w:rsidRPr="002C1A04">
        <w:rPr>
          <w:rFonts w:ascii="Trebuchet MS" w:hAnsi="Trebuchet MS"/>
          <w:sz w:val="22"/>
          <w:szCs w:val="22"/>
        </w:rPr>
        <w:t xml:space="preserve">. </w:t>
      </w:r>
    </w:p>
    <w:p w14:paraId="6599BD8D" w14:textId="77777777" w:rsidR="002C1A04" w:rsidRDefault="002C1A04" w:rsidP="002C1A04">
      <w:pPr>
        <w:spacing w:line="276" w:lineRule="auto"/>
        <w:contextualSpacing/>
        <w:jc w:val="both"/>
        <w:rPr>
          <w:rFonts w:ascii="Trebuchet MS" w:hAnsi="Trebuchet MS"/>
          <w:sz w:val="22"/>
          <w:szCs w:val="22"/>
        </w:rPr>
      </w:pPr>
    </w:p>
    <w:p w14:paraId="5609C1A8" w14:textId="77777777" w:rsidR="002C1A04" w:rsidRDefault="002C1A04" w:rsidP="002C1A04">
      <w:pPr>
        <w:spacing w:line="276" w:lineRule="auto"/>
        <w:contextualSpacing/>
        <w:jc w:val="both"/>
        <w:rPr>
          <w:rFonts w:ascii="Trebuchet MS" w:hAnsi="Trebuchet MS"/>
          <w:sz w:val="22"/>
          <w:szCs w:val="22"/>
        </w:rPr>
      </w:pPr>
    </w:p>
    <w:p w14:paraId="4F573866" w14:textId="77777777" w:rsidR="002C1A04" w:rsidRDefault="002C1A04" w:rsidP="002C1A04">
      <w:pPr>
        <w:spacing w:line="276" w:lineRule="auto"/>
        <w:contextualSpacing/>
        <w:jc w:val="both"/>
        <w:rPr>
          <w:rFonts w:ascii="Trebuchet MS" w:hAnsi="Trebuchet MS"/>
          <w:sz w:val="22"/>
          <w:szCs w:val="22"/>
        </w:rPr>
      </w:pPr>
    </w:p>
    <w:p w14:paraId="601B903F" w14:textId="77777777" w:rsidR="002C1A04" w:rsidRDefault="002C1A04" w:rsidP="002C1A04">
      <w:pPr>
        <w:spacing w:line="276" w:lineRule="auto"/>
        <w:contextualSpacing/>
        <w:jc w:val="both"/>
        <w:rPr>
          <w:rFonts w:ascii="Trebuchet MS" w:hAnsi="Trebuchet MS"/>
          <w:sz w:val="22"/>
          <w:szCs w:val="22"/>
        </w:rPr>
      </w:pPr>
    </w:p>
    <w:p w14:paraId="1C79B002" w14:textId="77777777" w:rsidR="002C1A04" w:rsidRDefault="002C1A04" w:rsidP="002C1A04">
      <w:pPr>
        <w:spacing w:line="276" w:lineRule="auto"/>
        <w:contextualSpacing/>
        <w:jc w:val="both"/>
        <w:rPr>
          <w:rFonts w:ascii="Trebuchet MS" w:hAnsi="Trebuchet MS"/>
          <w:sz w:val="22"/>
          <w:szCs w:val="22"/>
        </w:rPr>
      </w:pPr>
    </w:p>
    <w:p w14:paraId="0361FE85" w14:textId="77777777" w:rsidR="002C1A04" w:rsidRDefault="002C1A04" w:rsidP="002C1A04">
      <w:pPr>
        <w:spacing w:line="276" w:lineRule="auto"/>
        <w:contextualSpacing/>
        <w:jc w:val="both"/>
        <w:rPr>
          <w:rFonts w:ascii="Trebuchet MS" w:hAnsi="Trebuchet MS"/>
          <w:sz w:val="22"/>
          <w:szCs w:val="22"/>
        </w:rPr>
      </w:pPr>
    </w:p>
    <w:p w14:paraId="616DD3DC" w14:textId="77777777" w:rsidR="002C1A04" w:rsidRDefault="002C1A04" w:rsidP="002C1A04">
      <w:pPr>
        <w:spacing w:line="276" w:lineRule="auto"/>
        <w:contextualSpacing/>
        <w:jc w:val="both"/>
        <w:rPr>
          <w:rFonts w:ascii="Trebuchet MS" w:hAnsi="Trebuchet MS"/>
          <w:sz w:val="22"/>
          <w:szCs w:val="22"/>
        </w:rPr>
      </w:pPr>
    </w:p>
    <w:p w14:paraId="4D658AD1" w14:textId="77777777" w:rsidR="002C1A04" w:rsidRDefault="002C1A04" w:rsidP="002C1A04">
      <w:pPr>
        <w:spacing w:line="276" w:lineRule="auto"/>
        <w:contextualSpacing/>
        <w:jc w:val="both"/>
        <w:rPr>
          <w:rFonts w:ascii="Trebuchet MS" w:hAnsi="Trebuchet MS"/>
          <w:sz w:val="22"/>
          <w:szCs w:val="22"/>
        </w:rPr>
      </w:pPr>
    </w:p>
    <w:p w14:paraId="4B8B6358" w14:textId="77777777" w:rsidR="002C1A04" w:rsidRPr="002C1A04" w:rsidRDefault="002C1A04" w:rsidP="002C1A04">
      <w:pPr>
        <w:spacing w:line="276" w:lineRule="auto"/>
        <w:contextualSpacing/>
        <w:jc w:val="both"/>
        <w:rPr>
          <w:rFonts w:ascii="Trebuchet MS" w:hAnsi="Trebuchet MS"/>
          <w:b/>
          <w:bCs/>
          <w:sz w:val="22"/>
          <w:szCs w:val="22"/>
        </w:rPr>
      </w:pPr>
      <w:r w:rsidRPr="002C1A04">
        <w:rPr>
          <w:rFonts w:ascii="Trebuchet MS" w:hAnsi="Trebuchet MS"/>
          <w:b/>
          <w:bCs/>
          <w:sz w:val="22"/>
          <w:szCs w:val="22"/>
        </w:rPr>
        <w:t xml:space="preserve">CAPITOLUL X: </w:t>
      </w:r>
      <w:proofErr w:type="spellStart"/>
      <w:r w:rsidRPr="002C1A04">
        <w:rPr>
          <w:rFonts w:ascii="Trebuchet MS" w:hAnsi="Trebuchet MS"/>
          <w:b/>
          <w:bCs/>
          <w:sz w:val="22"/>
          <w:szCs w:val="22"/>
        </w:rPr>
        <w:t>Planul</w:t>
      </w:r>
      <w:proofErr w:type="spellEnd"/>
      <w:r w:rsidRPr="002C1A04">
        <w:rPr>
          <w:rFonts w:ascii="Trebuchet MS" w:hAnsi="Trebuchet MS"/>
          <w:b/>
          <w:bCs/>
          <w:sz w:val="22"/>
          <w:szCs w:val="22"/>
        </w:rPr>
        <w:t xml:space="preserve"> de </w:t>
      </w:r>
      <w:proofErr w:type="spellStart"/>
      <w:r w:rsidRPr="002C1A04">
        <w:rPr>
          <w:rFonts w:ascii="Trebuchet MS" w:hAnsi="Trebuchet MS"/>
          <w:b/>
          <w:bCs/>
          <w:sz w:val="22"/>
          <w:szCs w:val="22"/>
        </w:rPr>
        <w:t>finan</w:t>
      </w:r>
      <w:r w:rsidR="00BF7545">
        <w:rPr>
          <w:rFonts w:ascii="Trebuchet MS" w:hAnsi="Trebuchet MS"/>
          <w:b/>
          <w:bCs/>
          <w:sz w:val="22"/>
          <w:szCs w:val="22"/>
        </w:rPr>
        <w:t>t</w:t>
      </w:r>
      <w:r w:rsidRPr="002C1A04">
        <w:rPr>
          <w:rFonts w:ascii="Trebuchet MS" w:hAnsi="Trebuchet MS"/>
          <w:b/>
          <w:bCs/>
          <w:sz w:val="22"/>
          <w:szCs w:val="22"/>
        </w:rPr>
        <w:t>are</w:t>
      </w:r>
      <w:proofErr w:type="spellEnd"/>
      <w:r w:rsidRPr="002C1A04">
        <w:rPr>
          <w:rFonts w:ascii="Trebuchet MS" w:hAnsi="Trebuchet MS"/>
          <w:b/>
          <w:bCs/>
          <w:sz w:val="22"/>
          <w:szCs w:val="22"/>
        </w:rPr>
        <w:t xml:space="preserve"> al </w:t>
      </w:r>
      <w:proofErr w:type="spellStart"/>
      <w:r w:rsidRPr="002C1A04">
        <w:rPr>
          <w:rFonts w:ascii="Trebuchet MS" w:hAnsi="Trebuchet MS"/>
          <w:b/>
          <w:bCs/>
          <w:sz w:val="22"/>
          <w:szCs w:val="22"/>
        </w:rPr>
        <w:t>strategiei</w:t>
      </w:r>
      <w:proofErr w:type="spellEnd"/>
    </w:p>
    <w:p w14:paraId="3D6F04A1" w14:textId="77777777" w:rsidR="002C1A04" w:rsidRPr="002C1A04" w:rsidRDefault="002C1A04" w:rsidP="002C1A04">
      <w:pPr>
        <w:spacing w:line="276" w:lineRule="auto"/>
        <w:contextualSpacing/>
        <w:jc w:val="both"/>
        <w:rPr>
          <w:rFonts w:ascii="Trebuchet MS" w:hAnsi="Trebuchet MS"/>
          <w:b/>
          <w:bCs/>
          <w:sz w:val="22"/>
          <w:szCs w:val="22"/>
        </w:rPr>
      </w:pPr>
    </w:p>
    <w:p w14:paraId="67117046"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ab/>
      </w:r>
      <w:proofErr w:type="spellStart"/>
      <w:r w:rsidRPr="002C1A04">
        <w:rPr>
          <w:rFonts w:ascii="Trebuchet MS" w:hAnsi="Trebuchet MS"/>
          <w:sz w:val="22"/>
          <w:szCs w:val="22"/>
        </w:rPr>
        <w:t>Strategia</w:t>
      </w:r>
      <w:proofErr w:type="spellEnd"/>
      <w:r w:rsidRPr="002C1A04">
        <w:rPr>
          <w:rFonts w:ascii="Trebuchet MS" w:hAnsi="Trebuchet MS"/>
          <w:sz w:val="22"/>
          <w:szCs w:val="22"/>
        </w:rPr>
        <w:t xml:space="preserve"> de Dezvoltare </w:t>
      </w:r>
      <w:proofErr w:type="spellStart"/>
      <w:r w:rsidRPr="002C1A04">
        <w:rPr>
          <w:rFonts w:ascii="Trebuchet MS" w:hAnsi="Trebuchet MS"/>
          <w:sz w:val="22"/>
          <w:szCs w:val="22"/>
        </w:rPr>
        <w:t>Local</w:t>
      </w:r>
      <w:r w:rsidR="00BF7545">
        <w:rPr>
          <w:rFonts w:ascii="Trebuchet MS" w:hAnsi="Trebuchet MS"/>
          <w:sz w:val="22"/>
          <w:szCs w:val="22"/>
        </w:rPr>
        <w:t>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acoperit</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parteneriatul</w:t>
      </w:r>
      <w:proofErr w:type="spellEnd"/>
      <w:r w:rsidRPr="002C1A04">
        <w:rPr>
          <w:rFonts w:ascii="Trebuchet MS" w:hAnsi="Trebuchet MS"/>
          <w:sz w:val="22"/>
          <w:szCs w:val="22"/>
        </w:rPr>
        <w:t xml:space="preserve"> „ADA KALEH”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canaliza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resursele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financiare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disponibile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00BF7545">
        <w:rPr>
          <w:rFonts w:ascii="Trebuchet MS" w:hAnsi="Trebuchet MS"/>
          <w:sz w:val="22"/>
          <w:szCs w:val="22"/>
        </w:rPr>
        <w:t>i</w:t>
      </w:r>
      <w:r w:rsidRPr="002C1A04">
        <w:rPr>
          <w:rFonts w:ascii="Trebuchet MS" w:hAnsi="Trebuchet MS"/>
          <w:sz w:val="22"/>
          <w:szCs w:val="22"/>
        </w:rPr>
        <w:t>ndeplinirea</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trei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priorit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conforme</w:t>
      </w:r>
      <w:proofErr w:type="spellEnd"/>
      <w:r w:rsidRPr="002C1A04">
        <w:rPr>
          <w:rFonts w:ascii="Trebuchet MS" w:hAnsi="Trebuchet MS"/>
          <w:sz w:val="22"/>
          <w:szCs w:val="22"/>
        </w:rPr>
        <w:t xml:space="preserve"> cu Reg. UE. 1305/2013.</w:t>
      </w:r>
    </w:p>
    <w:p w14:paraId="230D1AD4"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ab/>
      </w:r>
      <w:proofErr w:type="spellStart"/>
      <w:r w:rsidRPr="002C1A04">
        <w:rPr>
          <w:rFonts w:ascii="Trebuchet MS" w:hAnsi="Trebuchet MS"/>
          <w:sz w:val="22"/>
          <w:szCs w:val="22"/>
        </w:rPr>
        <w:t>Ierarhia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acestor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priorit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dezvoltare</w:t>
      </w:r>
      <w:proofErr w:type="spellEnd"/>
      <w:r w:rsidRPr="002C1A04">
        <w:rPr>
          <w:rFonts w:ascii="Trebuchet MS" w:hAnsi="Trebuchet MS"/>
          <w:sz w:val="22"/>
          <w:szCs w:val="22"/>
        </w:rPr>
        <w:t xml:space="preserve"> care </w:t>
      </w:r>
      <w:proofErr w:type="spellStart"/>
      <w:r w:rsidRPr="002C1A04">
        <w:rPr>
          <w:rFonts w:ascii="Trebuchet MS" w:hAnsi="Trebuchet MS"/>
          <w:sz w:val="22"/>
          <w:szCs w:val="22"/>
        </w:rPr>
        <w:t>r</w:t>
      </w:r>
      <w:r w:rsidR="00BF7545">
        <w:rPr>
          <w:rFonts w:ascii="Trebuchet MS" w:hAnsi="Trebuchet MS"/>
          <w:sz w:val="22"/>
          <w:szCs w:val="22"/>
        </w:rPr>
        <w:t>a</w:t>
      </w:r>
      <w:r w:rsidRPr="002C1A04">
        <w:rPr>
          <w:rFonts w:ascii="Trebuchet MS" w:hAnsi="Trebuchet MS"/>
          <w:sz w:val="22"/>
          <w:szCs w:val="22"/>
        </w:rPr>
        <w:t>spund</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nevoilor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identificate</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analiza</w:t>
      </w:r>
      <w:proofErr w:type="spellEnd"/>
      <w:r w:rsidRPr="002C1A04">
        <w:rPr>
          <w:rFonts w:ascii="Trebuchet MS" w:hAnsi="Trebuchet MS"/>
          <w:sz w:val="22"/>
          <w:szCs w:val="22"/>
        </w:rPr>
        <w:t xml:space="preserve"> de diagnostic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analiza</w:t>
      </w:r>
      <w:proofErr w:type="spellEnd"/>
      <w:r w:rsidRPr="002C1A04">
        <w:rPr>
          <w:rFonts w:ascii="Trebuchet MS" w:hAnsi="Trebuchet MS"/>
          <w:sz w:val="22"/>
          <w:szCs w:val="22"/>
        </w:rPr>
        <w:t xml:space="preserve"> SWOT a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GAL ADA KALEH cu </w:t>
      </w:r>
      <w:proofErr w:type="spellStart"/>
      <w:r w:rsidRPr="002C1A04">
        <w:rPr>
          <w:rFonts w:ascii="Trebuchet MS" w:hAnsi="Trebuchet MS"/>
          <w:sz w:val="22"/>
          <w:szCs w:val="22"/>
        </w:rPr>
        <w:t>respectarea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principiilor</w:t>
      </w:r>
      <w:proofErr w:type="spellEnd"/>
      <w:r w:rsidRPr="002C1A04">
        <w:rPr>
          <w:rFonts w:ascii="Trebuchet MS" w:hAnsi="Trebuchet MS"/>
          <w:sz w:val="22"/>
          <w:szCs w:val="22"/>
        </w:rPr>
        <w:t xml:space="preserve"> LEADER,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urm</w:t>
      </w:r>
      <w:r w:rsidR="00BF7545">
        <w:rPr>
          <w:rFonts w:ascii="Trebuchet MS" w:hAnsi="Trebuchet MS"/>
          <w:sz w:val="22"/>
          <w:szCs w:val="22"/>
        </w:rPr>
        <w:t>a</w:t>
      </w:r>
      <w:r w:rsidRPr="002C1A04">
        <w:rPr>
          <w:rFonts w:ascii="Trebuchet MS" w:hAnsi="Trebuchet MS"/>
          <w:sz w:val="22"/>
          <w:szCs w:val="22"/>
        </w:rPr>
        <w:t>toarea</w:t>
      </w:r>
      <w:proofErr w:type="spellEnd"/>
      <w:r w:rsidRPr="002C1A04">
        <w:rPr>
          <w:rFonts w:ascii="Trebuchet MS" w:hAnsi="Trebuchet MS"/>
          <w:sz w:val="22"/>
          <w:szCs w:val="22"/>
        </w:rPr>
        <w:t>:</w:t>
      </w:r>
    </w:p>
    <w:p w14:paraId="48CAF1FC" w14:textId="2727482B" w:rsidR="002C1A04" w:rsidRPr="002C1A04" w:rsidRDefault="002C1A04" w:rsidP="002C1A04">
      <w:pPr>
        <w:numPr>
          <w:ilvl w:val="0"/>
          <w:numId w:val="42"/>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Prioritatea</w:t>
      </w:r>
      <w:proofErr w:type="spellEnd"/>
      <w:r w:rsidRPr="002C1A04">
        <w:rPr>
          <w:rFonts w:ascii="Trebuchet MS" w:hAnsi="Trebuchet MS"/>
          <w:sz w:val="22"/>
          <w:szCs w:val="22"/>
        </w:rPr>
        <w:t xml:space="preserve"> 6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incluziunii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sociale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reducerii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w:t>
      </w:r>
      <w:r w:rsidR="00BF7545">
        <w:rPr>
          <w:rFonts w:ascii="Trebuchet MS" w:hAnsi="Trebuchet MS"/>
          <w:sz w:val="22"/>
          <w:szCs w:val="22"/>
        </w:rPr>
        <w:t>a</w:t>
      </w:r>
      <w:r w:rsidRPr="002C1A04">
        <w:rPr>
          <w:rFonts w:ascii="Trebuchet MS" w:hAnsi="Trebuchet MS"/>
          <w:sz w:val="22"/>
          <w:szCs w:val="22"/>
        </w:rPr>
        <w:t>r</w:t>
      </w:r>
      <w:r w:rsidR="00BF7545">
        <w:rPr>
          <w:rFonts w:ascii="Trebuchet MS" w:hAnsi="Trebuchet MS"/>
          <w:sz w:val="22"/>
          <w:szCs w:val="22"/>
        </w:rPr>
        <w:t>a</w:t>
      </w:r>
      <w:r w:rsidRPr="002C1A04">
        <w:rPr>
          <w:rFonts w:ascii="Trebuchet MS" w:hAnsi="Trebuchet MS"/>
          <w:sz w:val="22"/>
          <w:szCs w:val="22"/>
        </w:rPr>
        <w:t>ciei</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dezvolt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economice</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zonele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rurale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cuprinde</w:t>
      </w:r>
      <w:proofErr w:type="spellEnd"/>
      <w:r w:rsidRPr="002C1A04">
        <w:rPr>
          <w:rFonts w:ascii="Trebuchet MS" w:hAnsi="Trebuchet MS"/>
          <w:sz w:val="22"/>
          <w:szCs w:val="22"/>
        </w:rPr>
        <w:t xml:space="preserve"> un </w:t>
      </w:r>
      <w:proofErr w:type="spellStart"/>
      <w:r w:rsidRPr="002C1A04">
        <w:rPr>
          <w:rFonts w:ascii="Trebuchet MS" w:hAnsi="Trebuchet MS"/>
          <w:sz w:val="22"/>
          <w:szCs w:val="22"/>
        </w:rPr>
        <w:t>num</w:t>
      </w:r>
      <w:r w:rsidR="00BF7545">
        <w:rPr>
          <w:rFonts w:ascii="Trebuchet MS" w:hAnsi="Trebuchet MS"/>
          <w:sz w:val="22"/>
          <w:szCs w:val="22"/>
        </w:rPr>
        <w:t>a</w:t>
      </w:r>
      <w:r w:rsidRPr="002C1A04">
        <w:rPr>
          <w:rFonts w:ascii="Trebuchet MS" w:hAnsi="Trebuchet MS"/>
          <w:sz w:val="22"/>
          <w:szCs w:val="22"/>
        </w:rPr>
        <w:t>r</w:t>
      </w:r>
      <w:proofErr w:type="spellEnd"/>
      <w:r w:rsidRPr="002C1A04">
        <w:rPr>
          <w:rFonts w:ascii="Trebuchet MS" w:hAnsi="Trebuchet MS"/>
          <w:sz w:val="22"/>
          <w:szCs w:val="22"/>
        </w:rPr>
        <w:t xml:space="preserve"> de 3 </w:t>
      </w:r>
      <w:proofErr w:type="spellStart"/>
      <w:r w:rsidRPr="002C1A04">
        <w:rPr>
          <w:rFonts w:ascii="Trebuchet MS" w:hAnsi="Trebuchet MS"/>
          <w:sz w:val="22"/>
          <w:szCs w:val="22"/>
        </w:rPr>
        <w:t>m</w:t>
      </w:r>
      <w:r w:rsidR="00BF7545">
        <w:rPr>
          <w:rFonts w:ascii="Trebuchet MS" w:hAnsi="Trebuchet MS"/>
          <w:sz w:val="22"/>
          <w:szCs w:val="22"/>
        </w:rPr>
        <w:t>a</w:t>
      </w:r>
      <w:r w:rsidRPr="002C1A04">
        <w:rPr>
          <w:rFonts w:ascii="Trebuchet MS" w:hAnsi="Trebuchet MS"/>
          <w:sz w:val="22"/>
          <w:szCs w:val="22"/>
        </w:rPr>
        <w:t>suri</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interven</w:t>
      </w:r>
      <w:r w:rsidR="00BF7545">
        <w:rPr>
          <w:rFonts w:ascii="Times New Roman" w:hAnsi="Times New Roman" w:cs="Times New Roman"/>
          <w:sz w:val="22"/>
          <w:szCs w:val="22"/>
        </w:rPr>
        <w:t>t</w:t>
      </w:r>
      <w:r w:rsidRPr="002C1A04">
        <w:rPr>
          <w:rFonts w:ascii="Trebuchet MS" w:hAnsi="Trebuchet MS"/>
          <w:sz w:val="22"/>
          <w:szCs w:val="22"/>
        </w:rPr>
        <w:t>ie</w:t>
      </w:r>
      <w:proofErr w:type="spellEnd"/>
      <w:r w:rsidRPr="002C1A04">
        <w:rPr>
          <w:rFonts w:ascii="Trebuchet MS" w:hAnsi="Trebuchet MS"/>
          <w:sz w:val="22"/>
          <w:szCs w:val="22"/>
        </w:rPr>
        <w:t xml:space="preserve"> (M3/6B “DEZVOLTARE LOCALA”, M2/6A  “ANTREPRENOR NON-AGRICOL”, M4/6B “INVESTITII SOCIALE”)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care se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w:t>
      </w:r>
      <w:r w:rsidR="00BF7545">
        <w:rPr>
          <w:rFonts w:ascii="Times New Roman" w:hAnsi="Times New Roman" w:cs="Times New Roman"/>
          <w:sz w:val="22"/>
          <w:szCs w:val="22"/>
        </w:rPr>
        <w:t>t</w:t>
      </w:r>
      <w:r w:rsidRPr="002C1A04">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valoare</w:t>
      </w:r>
      <w:proofErr w:type="spellEnd"/>
      <w:r w:rsidRPr="002C1A04">
        <w:rPr>
          <w:rFonts w:ascii="Trebuchet MS" w:hAnsi="Trebuchet MS"/>
          <w:sz w:val="22"/>
          <w:szCs w:val="22"/>
        </w:rPr>
        <w:t xml:space="preserve"> maxim</w:t>
      </w:r>
      <w:r w:rsidR="00BF7545">
        <w:rPr>
          <w:rFonts w:ascii="Trebuchet MS" w:hAnsi="Trebuchet MS"/>
          <w:sz w:val="22"/>
          <w:szCs w:val="22"/>
        </w:rPr>
        <w:t>a</w:t>
      </w:r>
      <w:r w:rsidRPr="002C1A04">
        <w:rPr>
          <w:rFonts w:ascii="Trebuchet MS" w:hAnsi="Trebuchet MS"/>
          <w:sz w:val="22"/>
          <w:szCs w:val="22"/>
        </w:rPr>
        <w:t xml:space="preserve"> </w:t>
      </w:r>
      <w:proofErr w:type="spellStart"/>
      <w:r w:rsidRPr="002C1A04">
        <w:rPr>
          <w:rFonts w:ascii="Trebuchet MS" w:hAnsi="Trebuchet MS"/>
          <w:sz w:val="22"/>
          <w:szCs w:val="22"/>
        </w:rPr>
        <w:t>total</w:t>
      </w:r>
      <w:r w:rsidR="00BF7545">
        <w:rPr>
          <w:rFonts w:ascii="Trebuchet MS" w:hAnsi="Trebuchet MS"/>
          <w:sz w:val="22"/>
          <w:szCs w:val="22"/>
        </w:rPr>
        <w:t>a</w:t>
      </w:r>
      <w:proofErr w:type="spellEnd"/>
      <w:r w:rsidRPr="002C1A04">
        <w:rPr>
          <w:rFonts w:ascii="Trebuchet MS" w:hAnsi="Trebuchet MS"/>
          <w:sz w:val="22"/>
          <w:szCs w:val="22"/>
        </w:rPr>
        <w:t xml:space="preserve"> care nu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C1A04">
        <w:rPr>
          <w:rFonts w:ascii="Trebuchet MS" w:hAnsi="Trebuchet MS"/>
          <w:sz w:val="22"/>
          <w:szCs w:val="22"/>
        </w:rPr>
        <w:t>i</w:t>
      </w:r>
      <w:proofErr w:type="spellEnd"/>
      <w:r w:rsidR="00E66972">
        <w:rPr>
          <w:rFonts w:ascii="Trebuchet MS" w:hAnsi="Trebuchet MS"/>
          <w:sz w:val="22"/>
          <w:szCs w:val="22"/>
        </w:rPr>
        <w:t xml:space="preserve"> </w:t>
      </w:r>
      <w:r w:rsidR="001E6131" w:rsidRPr="0025075D">
        <w:rPr>
          <w:rFonts w:ascii="Trebuchet MS" w:hAnsi="Trebuchet MS"/>
          <w:lang/>
        </w:rPr>
        <w:t>1.613.049,23</w:t>
      </w:r>
      <w:r w:rsidRPr="002C1A04">
        <w:rPr>
          <w:rFonts w:ascii="Trebuchet MS" w:hAnsi="Trebuchet MS"/>
          <w:sz w:val="22"/>
          <w:szCs w:val="22"/>
        </w:rPr>
        <w:t>Euro</w:t>
      </w:r>
      <w:r w:rsidR="00F62383">
        <w:rPr>
          <w:rFonts w:ascii="Trebuchet MS" w:hAnsi="Trebuchet MS"/>
          <w:sz w:val="22"/>
          <w:szCs w:val="22"/>
        </w:rPr>
        <w:t xml:space="preserve"> </w:t>
      </w:r>
      <w:r w:rsidR="00F62383" w:rsidRPr="00F62383">
        <w:rPr>
          <w:rFonts w:ascii="Trebuchet MS" w:hAnsi="Trebuchet MS"/>
          <w:sz w:val="22"/>
          <w:szCs w:val="22"/>
          <w:lang w:val="ro-RO"/>
        </w:rPr>
        <w:t xml:space="preserve">si </w:t>
      </w:r>
      <w:r w:rsidR="00F62383" w:rsidRPr="00F62383">
        <w:rPr>
          <w:rFonts w:ascii="Trebuchet MS" w:hAnsi="Trebuchet MS"/>
          <w:sz w:val="22"/>
          <w:szCs w:val="22"/>
          <w:u w:val="single"/>
          <w:lang w:val="ro-RO"/>
        </w:rPr>
        <w:t>98.354,09 Euro (EURI)</w:t>
      </w:r>
      <w:r w:rsidRPr="002C1A04">
        <w:rPr>
          <w:rFonts w:ascii="Trebuchet MS" w:hAnsi="Trebuchet MS"/>
          <w:sz w:val="22"/>
          <w:szCs w:val="22"/>
        </w:rPr>
        <w:t>;</w:t>
      </w:r>
    </w:p>
    <w:p w14:paraId="2CB22884" w14:textId="29086EAB" w:rsidR="002C1A04" w:rsidRPr="002C1A04" w:rsidRDefault="002C1A04" w:rsidP="002C1A04">
      <w:pPr>
        <w:numPr>
          <w:ilvl w:val="0"/>
          <w:numId w:val="41"/>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Prioritatea</w:t>
      </w:r>
      <w:proofErr w:type="spellEnd"/>
      <w:r w:rsidRPr="002C1A04">
        <w:rPr>
          <w:rFonts w:ascii="Trebuchet MS" w:hAnsi="Trebuchet MS"/>
          <w:sz w:val="22"/>
          <w:szCs w:val="22"/>
        </w:rPr>
        <w:t xml:space="preserve"> 2 “</w:t>
      </w:r>
      <w:proofErr w:type="spellStart"/>
      <w:r w:rsidRPr="002C1A04">
        <w:rPr>
          <w:rFonts w:ascii="Trebuchet MS" w:hAnsi="Trebuchet MS"/>
          <w:sz w:val="22"/>
          <w:szCs w:val="22"/>
        </w:rPr>
        <w:t>Cresterea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viabilit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exploata</w:t>
      </w:r>
      <w:r w:rsidR="00BF7545">
        <w:rPr>
          <w:rFonts w:ascii="Times New Roman" w:hAnsi="Times New Roman" w:cs="Times New Roman"/>
          <w:sz w:val="22"/>
          <w:szCs w:val="22"/>
        </w:rPr>
        <w:t>t</w:t>
      </w:r>
      <w:r w:rsidRPr="002C1A04">
        <w:rPr>
          <w:rFonts w:ascii="Trebuchet MS" w:hAnsi="Trebuchet MS"/>
          <w:sz w:val="22"/>
          <w:szCs w:val="22"/>
        </w:rPr>
        <w:t>iilor</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competitivit</w:t>
      </w:r>
      <w:r w:rsidR="00BF7545">
        <w:rPr>
          <w:rFonts w:ascii="Trebuchet MS" w:hAnsi="Trebuchet MS"/>
          <w:sz w:val="22"/>
          <w:szCs w:val="22"/>
        </w:rPr>
        <w:t>a</w:t>
      </w:r>
      <w:r w:rsidR="00BF7545">
        <w:rPr>
          <w:rFonts w:ascii="Times New Roman" w:hAnsi="Times New Roman" w:cs="Times New Roman"/>
          <w:sz w:val="22"/>
          <w:szCs w:val="22"/>
        </w:rPr>
        <w:t>t</w:t>
      </w:r>
      <w:r w:rsidRPr="002C1A04">
        <w:rPr>
          <w:rFonts w:ascii="Trebuchet MS" w:hAnsi="Trebuchet MS"/>
          <w:sz w:val="22"/>
          <w:szCs w:val="22"/>
        </w:rPr>
        <w:t>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tuturor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tipurilor</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agricultur</w:t>
      </w:r>
      <w:r w:rsidR="00BF7545">
        <w:rPr>
          <w:rFonts w:ascii="Trebuchet MS" w:hAnsi="Trebuchet MS"/>
          <w:sz w:val="22"/>
          <w:szCs w:val="22"/>
        </w:rPr>
        <w:t>ai</w:t>
      </w:r>
      <w:r w:rsidRPr="002C1A04">
        <w:rPr>
          <w:rFonts w:ascii="Trebuchet MS" w:hAnsi="Trebuchet MS"/>
          <w:sz w:val="22"/>
          <w:szCs w:val="22"/>
        </w:rPr>
        <w:t>n</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toate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regiunile</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tehnologiilor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agricole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inovatoare</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gestion</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durabile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p</w:t>
      </w:r>
      <w:r w:rsidR="00BF7545">
        <w:rPr>
          <w:rFonts w:ascii="Trebuchet MS" w:hAnsi="Trebuchet MS"/>
          <w:sz w:val="22"/>
          <w:szCs w:val="22"/>
        </w:rPr>
        <w:t>a</w:t>
      </w:r>
      <w:r w:rsidRPr="002C1A04">
        <w:rPr>
          <w:rFonts w:ascii="Trebuchet MS" w:hAnsi="Trebuchet MS"/>
          <w:sz w:val="22"/>
          <w:szCs w:val="22"/>
        </w:rPr>
        <w:t>durilor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cuprinde</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singur</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w:t>
      </w:r>
      <w:r w:rsidR="00BF7545">
        <w:rPr>
          <w:rFonts w:ascii="Trebuchet MS" w:hAnsi="Trebuchet MS"/>
          <w:sz w:val="22"/>
          <w:szCs w:val="22"/>
        </w:rPr>
        <w:t>a</w:t>
      </w:r>
      <w:r w:rsidRPr="002C1A04">
        <w:rPr>
          <w:rFonts w:ascii="Trebuchet MS" w:hAnsi="Trebuchet MS"/>
          <w:sz w:val="22"/>
          <w:szCs w:val="22"/>
        </w:rPr>
        <w:t>sur</w:t>
      </w:r>
      <w:r w:rsidR="00BF7545">
        <w:rPr>
          <w:rFonts w:ascii="Trebuchet MS" w:hAnsi="Trebuchet MS"/>
          <w:sz w:val="22"/>
          <w:szCs w:val="22"/>
        </w:rPr>
        <w: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interven</w:t>
      </w:r>
      <w:r w:rsidR="00BF7545">
        <w:rPr>
          <w:rFonts w:ascii="Times New Roman" w:hAnsi="Times New Roman" w:cs="Times New Roman"/>
          <w:sz w:val="22"/>
          <w:szCs w:val="22"/>
        </w:rPr>
        <w:t>t</w:t>
      </w:r>
      <w:r w:rsidRPr="002C1A04">
        <w:rPr>
          <w:rFonts w:ascii="Trebuchet MS" w:hAnsi="Trebuchet MS"/>
          <w:sz w:val="22"/>
          <w:szCs w:val="22"/>
        </w:rPr>
        <w:t>ie</w:t>
      </w:r>
      <w:proofErr w:type="spellEnd"/>
      <w:r w:rsidRPr="002C1A04">
        <w:rPr>
          <w:rFonts w:ascii="Trebuchet MS" w:hAnsi="Trebuchet MS"/>
          <w:sz w:val="22"/>
          <w:szCs w:val="22"/>
        </w:rPr>
        <w:t xml:space="preserve">( M1/2A “DEZVOLTARE AGRO FERME”) </w:t>
      </w:r>
      <w:proofErr w:type="spellStart"/>
      <w:r w:rsidRPr="002C1A04">
        <w:rPr>
          <w:rFonts w:ascii="Trebuchet MS" w:hAnsi="Trebuchet MS"/>
          <w:sz w:val="22"/>
          <w:szCs w:val="22"/>
        </w:rPr>
        <w:t>prin</w:t>
      </w:r>
      <w:proofErr w:type="spellEnd"/>
      <w:r w:rsidRPr="002C1A04">
        <w:rPr>
          <w:rFonts w:ascii="Trebuchet MS" w:hAnsi="Trebuchet MS"/>
          <w:sz w:val="22"/>
          <w:szCs w:val="22"/>
        </w:rPr>
        <w:t xml:space="preserve"> care se </w:t>
      </w:r>
      <w:proofErr w:type="spellStart"/>
      <w:r w:rsidRPr="002C1A04">
        <w:rPr>
          <w:rFonts w:ascii="Trebuchet MS" w:hAnsi="Trebuchet MS"/>
          <w:sz w:val="22"/>
          <w:szCs w:val="22"/>
        </w:rPr>
        <w:t>vor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finan</w:t>
      </w:r>
      <w:r w:rsidR="00BF7545">
        <w:rPr>
          <w:rFonts w:ascii="Times New Roman" w:hAnsi="Times New Roman" w:cs="Times New Roman"/>
          <w:sz w:val="22"/>
          <w:szCs w:val="22"/>
        </w:rPr>
        <w:t>t</w:t>
      </w:r>
      <w:r w:rsidRPr="002C1A04">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de a </w:t>
      </w:r>
      <w:proofErr w:type="spellStart"/>
      <w:r w:rsidRPr="002C1A04">
        <w:rPr>
          <w:rFonts w:ascii="Trebuchet MS" w:hAnsi="Trebuchet MS"/>
          <w:sz w:val="22"/>
          <w:szCs w:val="22"/>
        </w:rPr>
        <w:t>c</w:t>
      </w:r>
      <w:r w:rsidR="00BF7545">
        <w:rPr>
          <w:rFonts w:ascii="Trebuchet MS" w:hAnsi="Trebuchet MS"/>
          <w:sz w:val="22"/>
          <w:szCs w:val="22"/>
        </w:rPr>
        <w:t>a</w:t>
      </w:r>
      <w:r w:rsidRPr="002C1A04">
        <w:rPr>
          <w:rFonts w:ascii="Trebuchet MS" w:hAnsi="Trebuchet MS"/>
          <w:sz w:val="22"/>
          <w:szCs w:val="22"/>
        </w:rPr>
        <w:t>ror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valoare</w:t>
      </w:r>
      <w:proofErr w:type="spellEnd"/>
      <w:r w:rsidRPr="002C1A04">
        <w:rPr>
          <w:rFonts w:ascii="Trebuchet MS" w:hAnsi="Trebuchet MS"/>
          <w:sz w:val="22"/>
          <w:szCs w:val="22"/>
        </w:rPr>
        <w:t xml:space="preserve"> maxim</w:t>
      </w:r>
      <w:r w:rsidR="00BF7545">
        <w:rPr>
          <w:rFonts w:ascii="Trebuchet MS" w:hAnsi="Trebuchet MS"/>
          <w:sz w:val="22"/>
          <w:szCs w:val="22"/>
        </w:rPr>
        <w:t>a</w:t>
      </w:r>
      <w:r w:rsidRPr="002C1A04">
        <w:rPr>
          <w:rFonts w:ascii="Trebuchet MS" w:hAnsi="Trebuchet MS"/>
          <w:sz w:val="22"/>
          <w:szCs w:val="22"/>
        </w:rPr>
        <w:t xml:space="preserve"> </w:t>
      </w:r>
      <w:proofErr w:type="spellStart"/>
      <w:r w:rsidRPr="002C1A04">
        <w:rPr>
          <w:rFonts w:ascii="Trebuchet MS" w:hAnsi="Trebuchet MS"/>
          <w:sz w:val="22"/>
          <w:szCs w:val="22"/>
        </w:rPr>
        <w:t>total</w:t>
      </w:r>
      <w:r w:rsidR="00BF7545">
        <w:rPr>
          <w:rFonts w:ascii="Trebuchet MS" w:hAnsi="Trebuchet MS"/>
          <w:sz w:val="22"/>
          <w:szCs w:val="22"/>
        </w:rPr>
        <w:t>a</w:t>
      </w:r>
      <w:proofErr w:type="spellEnd"/>
      <w:r w:rsidRPr="002C1A04">
        <w:rPr>
          <w:rFonts w:ascii="Trebuchet MS" w:hAnsi="Trebuchet MS"/>
          <w:sz w:val="22"/>
          <w:szCs w:val="22"/>
        </w:rPr>
        <w:t xml:space="preserve"> nu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r w:rsidR="001E6131">
        <w:rPr>
          <w:rFonts w:ascii="Trebuchet MS" w:hAnsi="Trebuchet MS"/>
        </w:rPr>
        <w:t xml:space="preserve">327.500 </w:t>
      </w:r>
      <w:r w:rsidRPr="002C1A04">
        <w:rPr>
          <w:rFonts w:ascii="Trebuchet MS" w:hAnsi="Trebuchet MS"/>
          <w:sz w:val="22"/>
          <w:szCs w:val="22"/>
        </w:rPr>
        <w:t xml:space="preserve"> Euro;</w:t>
      </w:r>
    </w:p>
    <w:p w14:paraId="49C90CDF" w14:textId="46DE394B" w:rsidR="002C1A04" w:rsidRPr="002C1A04" w:rsidRDefault="002C1A04" w:rsidP="002C1A04">
      <w:pPr>
        <w:numPr>
          <w:ilvl w:val="0"/>
          <w:numId w:val="40"/>
        </w:num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Prioritatea</w:t>
      </w:r>
      <w:proofErr w:type="spellEnd"/>
      <w:r w:rsidRPr="002C1A04">
        <w:rPr>
          <w:rFonts w:ascii="Trebuchet MS" w:hAnsi="Trebuchet MS"/>
          <w:sz w:val="22"/>
          <w:szCs w:val="22"/>
        </w:rPr>
        <w:t xml:space="preserve"> 3 “</w:t>
      </w:r>
      <w:proofErr w:type="spellStart"/>
      <w:r w:rsidRPr="002C1A04">
        <w:rPr>
          <w:rFonts w:ascii="Trebuchet MS" w:hAnsi="Trebuchet MS"/>
          <w:sz w:val="22"/>
          <w:szCs w:val="22"/>
        </w:rPr>
        <w:t>Promovarea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organiz</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lan</w:t>
      </w:r>
      <w:r w:rsidR="00BF7545">
        <w:rPr>
          <w:rFonts w:ascii="Times New Roman" w:hAnsi="Times New Roman" w:cs="Times New Roman"/>
          <w:sz w:val="22"/>
          <w:szCs w:val="22"/>
        </w:rPr>
        <w:t>t</w:t>
      </w:r>
      <w:r w:rsidRPr="002C1A04">
        <w:rPr>
          <w:rFonts w:ascii="Trebuchet MS" w:hAnsi="Trebuchet MS"/>
          <w:sz w:val="22"/>
          <w:szCs w:val="22"/>
        </w:rPr>
        <w:t>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alimentar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inclusiv</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procesarea</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comercializarea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produselor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agricole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bun</w:t>
      </w:r>
      <w:r w:rsidR="00BF7545">
        <w:rPr>
          <w:rFonts w:ascii="Trebuchet MS" w:hAnsi="Trebuchet MS"/>
          <w:sz w:val="22"/>
          <w:szCs w:val="22"/>
        </w:rPr>
        <w:t>a</w:t>
      </w:r>
      <w:r w:rsidRPr="002C1A04">
        <w:rPr>
          <w:rFonts w:ascii="Trebuchet MS" w:hAnsi="Trebuchet MS"/>
          <w:sz w:val="22"/>
          <w:szCs w:val="22"/>
        </w:rPr>
        <w:t>st</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animalelor</w:t>
      </w:r>
      <w:proofErr w:type="spellEnd"/>
      <w:r w:rsidRPr="002C1A04">
        <w:rPr>
          <w:rFonts w:ascii="Trebuchet MS" w:hAnsi="Trebuchet MS"/>
          <w:sz w:val="22"/>
          <w:szCs w:val="22"/>
        </w:rPr>
        <w:t xml:space="preserve"> </w:t>
      </w:r>
      <w:proofErr w:type="spellStart"/>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gestion</w:t>
      </w:r>
      <w:r w:rsidR="00BF7545">
        <w:rPr>
          <w:rFonts w:ascii="Trebuchet MS" w:hAnsi="Trebuchet MS"/>
          <w:sz w:val="22"/>
          <w:szCs w:val="22"/>
        </w:rPr>
        <w:t>a</w:t>
      </w:r>
      <w:r w:rsidRPr="002C1A04">
        <w:rPr>
          <w:rFonts w:ascii="Trebuchet MS" w:hAnsi="Trebuchet MS"/>
          <w:sz w:val="22"/>
          <w:szCs w:val="22"/>
        </w:rPr>
        <w:t>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riscurilor</w:t>
      </w:r>
      <w:proofErr w:type="spellEnd"/>
      <w:r w:rsidRPr="002C1A04">
        <w:rPr>
          <w:rFonts w:ascii="Trebuchet MS" w:hAnsi="Trebuchet MS"/>
          <w:sz w:val="22"/>
          <w:szCs w:val="22"/>
        </w:rPr>
        <w:t xml:space="preserve"> </w:t>
      </w:r>
      <w:r w:rsidR="00BF7545">
        <w:rPr>
          <w:rFonts w:ascii="Trebuchet MS" w:hAnsi="Trebuchet MS"/>
          <w:sz w:val="22"/>
          <w:szCs w:val="22"/>
        </w:rPr>
        <w:t>i</w:t>
      </w:r>
      <w:r w:rsidRPr="002C1A04">
        <w:rPr>
          <w:rFonts w:ascii="Trebuchet MS" w:hAnsi="Trebuchet MS"/>
          <w:sz w:val="22"/>
          <w:szCs w:val="22"/>
        </w:rPr>
        <w:t xml:space="preserve">n </w:t>
      </w:r>
      <w:proofErr w:type="spellStart"/>
      <w:r w:rsidRPr="002C1A04">
        <w:rPr>
          <w:rFonts w:ascii="Trebuchet MS" w:hAnsi="Trebuchet MS"/>
          <w:sz w:val="22"/>
          <w:szCs w:val="22"/>
        </w:rPr>
        <w:t>agricultur</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cuprinde</w:t>
      </w:r>
      <w:proofErr w:type="spellEnd"/>
      <w:r w:rsidRPr="002C1A04">
        <w:rPr>
          <w:rFonts w:ascii="Trebuchet MS" w:hAnsi="Trebuchet MS"/>
          <w:sz w:val="22"/>
          <w:szCs w:val="22"/>
        </w:rPr>
        <w:t xml:space="preserve"> o </w:t>
      </w:r>
      <w:proofErr w:type="spellStart"/>
      <w:r w:rsidRPr="002C1A04">
        <w:rPr>
          <w:rFonts w:ascii="Trebuchet MS" w:hAnsi="Trebuchet MS"/>
          <w:sz w:val="22"/>
          <w:szCs w:val="22"/>
        </w:rPr>
        <w:t>singur</w:t>
      </w:r>
      <w:r w:rsidR="00BF7545">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m</w:t>
      </w:r>
      <w:r w:rsidR="00BF7545">
        <w:rPr>
          <w:rFonts w:ascii="Trebuchet MS" w:hAnsi="Trebuchet MS"/>
          <w:sz w:val="22"/>
          <w:szCs w:val="22"/>
        </w:rPr>
        <w:t>a</w:t>
      </w:r>
      <w:r w:rsidRPr="002C1A04">
        <w:rPr>
          <w:rFonts w:ascii="Trebuchet MS" w:hAnsi="Trebuchet MS"/>
          <w:sz w:val="22"/>
          <w:szCs w:val="22"/>
        </w:rPr>
        <w:t>sur</w:t>
      </w:r>
      <w:r w:rsidR="00BF7545">
        <w:rPr>
          <w:rFonts w:ascii="Trebuchet MS" w:hAnsi="Trebuchet MS"/>
          <w:sz w:val="22"/>
          <w:szCs w:val="22"/>
        </w:rPr>
        <w:t>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interven</w:t>
      </w:r>
      <w:r w:rsidR="00BF7545">
        <w:rPr>
          <w:rFonts w:ascii="Times New Roman" w:hAnsi="Times New Roman" w:cs="Times New Roman"/>
          <w:sz w:val="22"/>
          <w:szCs w:val="22"/>
        </w:rPr>
        <w:t>t</w:t>
      </w:r>
      <w:r w:rsidRPr="002C1A04">
        <w:rPr>
          <w:rFonts w:ascii="Trebuchet MS" w:hAnsi="Trebuchet MS"/>
          <w:sz w:val="22"/>
          <w:szCs w:val="22"/>
        </w:rPr>
        <w:t>ie</w:t>
      </w:r>
      <w:proofErr w:type="spellEnd"/>
      <w:r w:rsidRPr="002C1A04">
        <w:rPr>
          <w:rFonts w:ascii="Trebuchet MS" w:hAnsi="Trebuchet MS"/>
          <w:sz w:val="22"/>
          <w:szCs w:val="22"/>
        </w:rPr>
        <w:t xml:space="preserve"> (M5/3A “INCURAJAREA ASOCIEREII LA NIVEL LOCAL”) care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sprijini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implementarea</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proiecte</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c</w:t>
      </w:r>
      <w:r w:rsidR="00BF7545">
        <w:rPr>
          <w:rFonts w:ascii="Trebuchet MS" w:hAnsi="Trebuchet MS"/>
          <w:sz w:val="22"/>
          <w:szCs w:val="22"/>
        </w:rPr>
        <w:t>a</w:t>
      </w:r>
      <w:r w:rsidRPr="002C1A04">
        <w:rPr>
          <w:rFonts w:ascii="Trebuchet MS" w:hAnsi="Trebuchet MS"/>
          <w:sz w:val="22"/>
          <w:szCs w:val="22"/>
        </w:rPr>
        <w:t>ror</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valoare</w:t>
      </w:r>
      <w:proofErr w:type="spellEnd"/>
      <w:r w:rsidRPr="002C1A04">
        <w:rPr>
          <w:rFonts w:ascii="Trebuchet MS" w:hAnsi="Trebuchet MS"/>
          <w:sz w:val="22"/>
          <w:szCs w:val="22"/>
        </w:rPr>
        <w:t xml:space="preserve"> maxim</w:t>
      </w:r>
      <w:r w:rsidR="00BF7545">
        <w:rPr>
          <w:rFonts w:ascii="Trebuchet MS" w:hAnsi="Trebuchet MS"/>
          <w:sz w:val="22"/>
          <w:szCs w:val="22"/>
        </w:rPr>
        <w:t>a</w:t>
      </w:r>
      <w:r w:rsidRPr="002C1A04">
        <w:rPr>
          <w:rFonts w:ascii="Trebuchet MS" w:hAnsi="Trebuchet MS"/>
          <w:sz w:val="22"/>
          <w:szCs w:val="22"/>
        </w:rPr>
        <w:t xml:space="preserve"> </w:t>
      </w:r>
      <w:proofErr w:type="spellStart"/>
      <w:r w:rsidRPr="002C1A04">
        <w:rPr>
          <w:rFonts w:ascii="Trebuchet MS" w:hAnsi="Trebuchet MS"/>
          <w:sz w:val="22"/>
          <w:szCs w:val="22"/>
        </w:rPr>
        <w:t>total</w:t>
      </w:r>
      <w:r w:rsidR="00BF7545">
        <w:rPr>
          <w:rFonts w:ascii="Trebuchet MS" w:hAnsi="Trebuchet MS"/>
          <w:sz w:val="22"/>
          <w:szCs w:val="22"/>
        </w:rPr>
        <w:t>a</w:t>
      </w:r>
      <w:proofErr w:type="spellEnd"/>
      <w:r w:rsidRPr="002C1A04">
        <w:rPr>
          <w:rFonts w:ascii="Trebuchet MS" w:hAnsi="Trebuchet MS"/>
          <w:sz w:val="22"/>
          <w:szCs w:val="22"/>
        </w:rPr>
        <w:t xml:space="preserve"> nu </w:t>
      </w:r>
      <w:proofErr w:type="spellStart"/>
      <w:r w:rsidRPr="002C1A04">
        <w:rPr>
          <w:rFonts w:ascii="Trebuchet MS" w:hAnsi="Trebuchet MS"/>
          <w:sz w:val="22"/>
          <w:szCs w:val="22"/>
        </w:rPr>
        <w:t>va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dep</w:t>
      </w:r>
      <w:r w:rsidR="00BF7545">
        <w:rPr>
          <w:rFonts w:ascii="Trebuchet MS" w:hAnsi="Trebuchet MS"/>
          <w:sz w:val="22"/>
          <w:szCs w:val="22"/>
        </w:rPr>
        <w:t>a</w:t>
      </w:r>
      <w:r w:rsidR="00BF7545">
        <w:rPr>
          <w:rFonts w:ascii="Times New Roman" w:hAnsi="Times New Roman" w:cs="Times New Roman"/>
          <w:sz w:val="22"/>
          <w:szCs w:val="22"/>
        </w:rPr>
        <w:t>s</w:t>
      </w:r>
      <w:r w:rsidRPr="002C1A04">
        <w:rPr>
          <w:rFonts w:ascii="Trebuchet MS" w:hAnsi="Trebuchet MS"/>
          <w:sz w:val="22"/>
          <w:szCs w:val="22"/>
        </w:rPr>
        <w:t>i</w:t>
      </w:r>
      <w:proofErr w:type="spellEnd"/>
      <w:r w:rsidRPr="002C1A04">
        <w:rPr>
          <w:rFonts w:ascii="Trebuchet MS" w:hAnsi="Trebuchet MS"/>
          <w:sz w:val="22"/>
          <w:szCs w:val="22"/>
        </w:rPr>
        <w:t xml:space="preserve"> </w:t>
      </w:r>
      <w:ins w:id="22" w:author="Microsoft Office User" w:date="2026-04-27T12:14:00Z">
        <w:r w:rsidR="003F2D8A" w:rsidRPr="00D61CA2">
          <w:rPr>
            <w:rFonts w:ascii="Trebuchet MS" w:hAnsi="Trebuchet MS"/>
            <w:sz w:val="22"/>
            <w:szCs w:val="22"/>
          </w:rPr>
          <w:t>85</w:t>
        </w:r>
        <w:r w:rsidR="003F2D8A">
          <w:rPr>
            <w:rFonts w:ascii="Trebuchet MS" w:hAnsi="Trebuchet MS"/>
            <w:sz w:val="22"/>
            <w:szCs w:val="22"/>
          </w:rPr>
          <w:t>.</w:t>
        </w:r>
        <w:r w:rsidR="003F2D8A" w:rsidRPr="00D61CA2">
          <w:rPr>
            <w:rFonts w:ascii="Trebuchet MS" w:hAnsi="Trebuchet MS"/>
            <w:sz w:val="22"/>
            <w:szCs w:val="22"/>
          </w:rPr>
          <w:t>783</w:t>
        </w:r>
        <w:r w:rsidR="003F2D8A">
          <w:rPr>
            <w:rFonts w:ascii="Trebuchet MS" w:hAnsi="Trebuchet MS"/>
            <w:sz w:val="22"/>
            <w:szCs w:val="22"/>
          </w:rPr>
          <w:t>,</w:t>
        </w:r>
      </w:ins>
      <w:r w:rsidR="00E51F3A" w:rsidRPr="00E51F3A">
        <w:rPr>
          <w:rFonts w:ascii="Trebuchet MS" w:hAnsi="Trebuchet MS"/>
          <w:color w:val="007BB8"/>
          <w:sz w:val="22"/>
          <w:szCs w:val="22"/>
        </w:rPr>
        <w:t>99</w:t>
      </w:r>
      <w:r w:rsidR="00E51F3A">
        <w:rPr>
          <w:rFonts w:ascii="Trebuchet MS" w:hAnsi="Trebuchet MS"/>
          <w:color w:val="007BB8"/>
          <w:sz w:val="22"/>
          <w:szCs w:val="22"/>
        </w:rPr>
        <w:t xml:space="preserve"> </w:t>
      </w:r>
      <w:r w:rsidR="00E51F3A" w:rsidRPr="00E51F3A">
        <w:rPr>
          <w:rFonts w:ascii="Trebuchet MS" w:hAnsi="Trebuchet MS"/>
          <w:strike/>
          <w:color w:val="007BB8"/>
          <w:sz w:val="22"/>
          <w:szCs w:val="22"/>
        </w:rPr>
        <w:t>87.643,09</w:t>
      </w:r>
      <w:r w:rsidRPr="002C1A04">
        <w:rPr>
          <w:rFonts w:ascii="Trebuchet MS" w:hAnsi="Trebuchet MS"/>
          <w:sz w:val="22"/>
          <w:szCs w:val="22"/>
        </w:rPr>
        <w:t>Euro.</w:t>
      </w:r>
    </w:p>
    <w:p w14:paraId="40FF9457" w14:textId="77777777" w:rsidR="002C1A04" w:rsidRPr="002C1A04" w:rsidRDefault="002C1A04" w:rsidP="002C1A04">
      <w:pPr>
        <w:spacing w:line="276" w:lineRule="auto"/>
        <w:contextualSpacing/>
        <w:jc w:val="both"/>
        <w:rPr>
          <w:rFonts w:ascii="Trebuchet MS" w:hAnsi="Trebuchet MS"/>
          <w:sz w:val="22"/>
          <w:szCs w:val="22"/>
        </w:rPr>
      </w:pPr>
    </w:p>
    <w:p w14:paraId="27EA9277"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Algoritmul</w:t>
      </w:r>
      <w:proofErr w:type="spellEnd"/>
      <w:r w:rsidRPr="002C1A04">
        <w:rPr>
          <w:rFonts w:ascii="Trebuchet MS" w:hAnsi="Trebuchet MS"/>
          <w:sz w:val="22"/>
          <w:szCs w:val="22"/>
        </w:rPr>
        <w:t xml:space="preserve"> de </w:t>
      </w:r>
      <w:proofErr w:type="spellStart"/>
      <w:r w:rsidRPr="002C1A04">
        <w:rPr>
          <w:rFonts w:ascii="Trebuchet MS" w:hAnsi="Trebuchet MS"/>
          <w:sz w:val="22"/>
          <w:szCs w:val="22"/>
        </w:rPr>
        <w:t>calcul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pentru</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stabilirea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valorii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componentei</w:t>
      </w:r>
      <w:proofErr w:type="spellEnd"/>
      <w:r w:rsidRPr="002C1A04">
        <w:rPr>
          <w:rFonts w:ascii="Trebuchet MS" w:hAnsi="Trebuchet MS"/>
          <w:sz w:val="22"/>
          <w:szCs w:val="22"/>
        </w:rPr>
        <w:t xml:space="preserve"> A:</w:t>
      </w:r>
    </w:p>
    <w:p w14:paraId="6D01B64B"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Suprafa</w:t>
      </w:r>
      <w:r w:rsidR="00BF7545">
        <w:rPr>
          <w:rFonts w:ascii="Times New Roman" w:hAnsi="Times New Roman" w:cs="Times New Roman"/>
          <w:sz w:val="22"/>
          <w:szCs w:val="22"/>
        </w:rPr>
        <w:t>t</w:t>
      </w:r>
      <w:r w:rsidRPr="002C1A04">
        <w:rPr>
          <w:rFonts w:ascii="Trebuchet MS" w:hAnsi="Trebuchet MS"/>
          <w:sz w:val="22"/>
          <w:szCs w:val="22"/>
        </w:rPr>
        <w:t>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acoperit</w:t>
      </w:r>
      <w:proofErr w:type="spellEnd"/>
      <w:r w:rsidRPr="002C1A04">
        <w:rPr>
          <w:rFonts w:ascii="Trebuchet MS" w:hAnsi="Trebuchet MS"/>
          <w:sz w:val="22"/>
          <w:szCs w:val="22"/>
        </w:rPr>
        <w:t xml:space="preserve"> de GAL „ADA KALEH”: 773,92 km2</w:t>
      </w:r>
    </w:p>
    <w:p w14:paraId="75BB5DFE"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Popula</w:t>
      </w:r>
      <w:r w:rsidR="00BF7545">
        <w:rPr>
          <w:rFonts w:ascii="Times New Roman" w:hAnsi="Times New Roman" w:cs="Times New Roman"/>
          <w:sz w:val="22"/>
          <w:szCs w:val="22"/>
        </w:rPr>
        <w:t>t</w:t>
      </w:r>
      <w:r w:rsidRPr="002C1A04">
        <w:rPr>
          <w:rFonts w:ascii="Trebuchet MS" w:hAnsi="Trebuchet MS"/>
          <w:sz w:val="22"/>
          <w:szCs w:val="22"/>
        </w:rPr>
        <w:t>ia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teritoriului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acoperit</w:t>
      </w:r>
      <w:proofErr w:type="spellEnd"/>
      <w:r w:rsidRPr="002C1A04">
        <w:rPr>
          <w:rFonts w:ascii="Trebuchet MS" w:hAnsi="Trebuchet MS"/>
          <w:sz w:val="22"/>
          <w:szCs w:val="22"/>
        </w:rPr>
        <w:t xml:space="preserve"> de GAL „ADA KALEH”: 31.866 </w:t>
      </w:r>
      <w:proofErr w:type="spellStart"/>
      <w:r w:rsidRPr="002C1A04">
        <w:rPr>
          <w:rFonts w:ascii="Trebuchet MS" w:hAnsi="Trebuchet MS"/>
          <w:sz w:val="22"/>
          <w:szCs w:val="22"/>
        </w:rPr>
        <w:t>locuitori</w:t>
      </w:r>
      <w:proofErr w:type="spellEnd"/>
    </w:p>
    <w:p w14:paraId="3011D821" w14:textId="77777777" w:rsidR="002C1A04" w:rsidRPr="002C1A04" w:rsidRDefault="002C1A04" w:rsidP="002C1A04">
      <w:pPr>
        <w:spacing w:line="276" w:lineRule="auto"/>
        <w:contextualSpacing/>
        <w:jc w:val="both"/>
        <w:rPr>
          <w:rFonts w:ascii="Trebuchet MS" w:hAnsi="Trebuchet MS"/>
          <w:sz w:val="22"/>
          <w:szCs w:val="22"/>
        </w:rPr>
      </w:pPr>
      <w:r w:rsidRPr="002C1A04">
        <w:rPr>
          <w:rFonts w:ascii="Trebuchet MS" w:hAnsi="Trebuchet MS"/>
          <w:sz w:val="22"/>
          <w:szCs w:val="22"/>
        </w:rPr>
        <w:t>773,92 x 985,37 + 31866 x 19,84 = 1.394.819 Euro</w:t>
      </w:r>
    </w:p>
    <w:p w14:paraId="379D3165" w14:textId="77777777" w:rsidR="002C1A04" w:rsidRPr="002C1A04" w:rsidRDefault="002C1A04" w:rsidP="002C1A04">
      <w:pPr>
        <w:spacing w:line="276" w:lineRule="auto"/>
        <w:contextualSpacing/>
        <w:jc w:val="both"/>
        <w:rPr>
          <w:rFonts w:ascii="Trebuchet MS" w:hAnsi="Trebuchet MS"/>
          <w:sz w:val="22"/>
          <w:szCs w:val="22"/>
        </w:rPr>
      </w:pPr>
      <w:proofErr w:type="spellStart"/>
      <w:r w:rsidRPr="002C1A04">
        <w:rPr>
          <w:rFonts w:ascii="Trebuchet MS" w:hAnsi="Trebuchet MS"/>
          <w:sz w:val="22"/>
          <w:szCs w:val="22"/>
        </w:rPr>
        <w:t>Astfel</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valoarea</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componentei</w:t>
      </w:r>
      <w:proofErr w:type="spellEnd"/>
      <w:r w:rsidRPr="002C1A04">
        <w:rPr>
          <w:rFonts w:ascii="Trebuchet MS" w:hAnsi="Trebuchet MS"/>
          <w:sz w:val="22"/>
          <w:szCs w:val="22"/>
        </w:rPr>
        <w:t xml:space="preserve"> A </w:t>
      </w:r>
      <w:proofErr w:type="spellStart"/>
      <w:r w:rsidRPr="002C1A04">
        <w:rPr>
          <w:rFonts w:ascii="Trebuchet MS" w:hAnsi="Trebuchet MS"/>
          <w:sz w:val="22"/>
          <w:szCs w:val="22"/>
        </w:rPr>
        <w:t>este</w:t>
      </w:r>
      <w:proofErr w:type="spellEnd"/>
      <w:r w:rsidRPr="002C1A04">
        <w:rPr>
          <w:rFonts w:ascii="Trebuchet MS" w:hAnsi="Trebuchet MS"/>
          <w:sz w:val="22"/>
          <w:szCs w:val="22"/>
        </w:rPr>
        <w:t xml:space="preserve"> 1.394.819 Euro, din care 278.000 Euro, </w:t>
      </w:r>
      <w:proofErr w:type="spellStart"/>
      <w:r w:rsidRPr="002C1A04">
        <w:rPr>
          <w:rFonts w:ascii="Trebuchet MS" w:hAnsi="Trebuchet MS"/>
          <w:sz w:val="22"/>
          <w:szCs w:val="22"/>
        </w:rPr>
        <w:t>reprezinta</w:t>
      </w:r>
      <w:proofErr w:type="spellEnd"/>
      <w:r w:rsidRPr="002C1A04">
        <w:rPr>
          <w:rFonts w:ascii="Trebuchet MS" w:hAnsi="Trebuchet MS"/>
          <w:sz w:val="22"/>
          <w:szCs w:val="22"/>
        </w:rPr>
        <w:t xml:space="preserve"> CHELTUIELI PENTRU FUNCTIONARE SI ANIMARE </w:t>
      </w:r>
      <w:proofErr w:type="spellStart"/>
      <w:r w:rsidRPr="002C1A04">
        <w:rPr>
          <w:rFonts w:ascii="Trebuchet MS" w:hAnsi="Trebuchet MS"/>
          <w:sz w:val="22"/>
          <w:szCs w:val="22"/>
        </w:rPr>
        <w:t>si</w:t>
      </w:r>
      <w:proofErr w:type="spellEnd"/>
      <w:r w:rsidRPr="002C1A04">
        <w:rPr>
          <w:rFonts w:ascii="Trebuchet MS" w:hAnsi="Trebuchet MS"/>
          <w:sz w:val="22"/>
          <w:szCs w:val="22"/>
        </w:rPr>
        <w:t xml:space="preserve"> </w:t>
      </w:r>
      <w:proofErr w:type="spellStart"/>
      <w:r w:rsidRPr="002C1A04">
        <w:rPr>
          <w:rFonts w:ascii="Trebuchet MS" w:hAnsi="Trebuchet MS"/>
          <w:sz w:val="22"/>
          <w:szCs w:val="22"/>
        </w:rPr>
        <w:t>reprezinta</w:t>
      </w:r>
      <w:proofErr w:type="spellEnd"/>
      <w:r w:rsidRPr="002C1A04">
        <w:rPr>
          <w:rFonts w:ascii="Trebuchet MS" w:hAnsi="Trebuchet MS"/>
          <w:sz w:val="22"/>
          <w:szCs w:val="22"/>
        </w:rPr>
        <w:t xml:space="preserve"> 19,93% din total SDL.</w:t>
      </w:r>
    </w:p>
    <w:p w14:paraId="247CCD81" w14:textId="77777777" w:rsidR="002C1A04" w:rsidRDefault="002C1A04" w:rsidP="002C1A04">
      <w:pPr>
        <w:spacing w:line="276" w:lineRule="auto"/>
        <w:contextualSpacing/>
        <w:jc w:val="both"/>
        <w:rPr>
          <w:rFonts w:ascii="Trebuchet MS" w:hAnsi="Trebuchet MS"/>
          <w:sz w:val="22"/>
          <w:szCs w:val="22"/>
        </w:rPr>
      </w:pPr>
    </w:p>
    <w:p w14:paraId="62E49139" w14:textId="77777777" w:rsidR="009278A2" w:rsidRDefault="009278A2" w:rsidP="002C1A04">
      <w:pPr>
        <w:spacing w:line="276" w:lineRule="auto"/>
        <w:contextualSpacing/>
        <w:jc w:val="both"/>
        <w:rPr>
          <w:rFonts w:ascii="Trebuchet MS" w:hAnsi="Trebuchet MS"/>
          <w:sz w:val="22"/>
          <w:szCs w:val="22"/>
        </w:rPr>
      </w:pPr>
    </w:p>
    <w:p w14:paraId="75A41CDB" w14:textId="77777777" w:rsidR="009278A2" w:rsidRDefault="009278A2" w:rsidP="002C1A04">
      <w:pPr>
        <w:spacing w:line="276" w:lineRule="auto"/>
        <w:contextualSpacing/>
        <w:jc w:val="both"/>
        <w:rPr>
          <w:rFonts w:ascii="Trebuchet MS" w:hAnsi="Trebuchet MS"/>
          <w:sz w:val="22"/>
          <w:szCs w:val="22"/>
        </w:rPr>
      </w:pPr>
    </w:p>
    <w:p w14:paraId="33F40601" w14:textId="77777777" w:rsidR="009278A2" w:rsidRDefault="009278A2" w:rsidP="002C1A04">
      <w:pPr>
        <w:spacing w:line="276" w:lineRule="auto"/>
        <w:contextualSpacing/>
        <w:jc w:val="both"/>
        <w:rPr>
          <w:rFonts w:ascii="Trebuchet MS" w:hAnsi="Trebuchet MS"/>
          <w:sz w:val="22"/>
          <w:szCs w:val="22"/>
        </w:rPr>
      </w:pPr>
    </w:p>
    <w:p w14:paraId="3397255D" w14:textId="77777777" w:rsidR="009278A2" w:rsidRDefault="009278A2" w:rsidP="002C1A04">
      <w:pPr>
        <w:spacing w:line="276" w:lineRule="auto"/>
        <w:contextualSpacing/>
        <w:jc w:val="both"/>
        <w:rPr>
          <w:rFonts w:ascii="Trebuchet MS" w:hAnsi="Trebuchet MS"/>
          <w:sz w:val="22"/>
          <w:szCs w:val="22"/>
        </w:rPr>
      </w:pPr>
    </w:p>
    <w:p w14:paraId="488121D3" w14:textId="77777777" w:rsidR="009278A2" w:rsidRDefault="009278A2" w:rsidP="002C1A04">
      <w:pPr>
        <w:spacing w:line="276" w:lineRule="auto"/>
        <w:contextualSpacing/>
        <w:jc w:val="both"/>
        <w:rPr>
          <w:rFonts w:ascii="Trebuchet MS" w:hAnsi="Trebuchet MS"/>
          <w:sz w:val="22"/>
          <w:szCs w:val="22"/>
        </w:rPr>
      </w:pPr>
    </w:p>
    <w:p w14:paraId="1CFB689B" w14:textId="77777777" w:rsidR="009278A2" w:rsidRDefault="009278A2" w:rsidP="002C1A04">
      <w:pPr>
        <w:spacing w:line="276" w:lineRule="auto"/>
        <w:contextualSpacing/>
        <w:jc w:val="both"/>
        <w:rPr>
          <w:rFonts w:ascii="Trebuchet MS" w:hAnsi="Trebuchet MS"/>
          <w:sz w:val="22"/>
          <w:szCs w:val="22"/>
        </w:rPr>
      </w:pPr>
    </w:p>
    <w:p w14:paraId="73E8CAB0" w14:textId="77777777" w:rsidR="009278A2" w:rsidRDefault="009278A2" w:rsidP="002C1A04">
      <w:pPr>
        <w:spacing w:line="276" w:lineRule="auto"/>
        <w:contextualSpacing/>
        <w:jc w:val="both"/>
        <w:rPr>
          <w:rFonts w:ascii="Trebuchet MS" w:hAnsi="Trebuchet MS"/>
          <w:sz w:val="22"/>
          <w:szCs w:val="22"/>
        </w:rPr>
      </w:pPr>
    </w:p>
    <w:p w14:paraId="44B4AD9C" w14:textId="77777777" w:rsidR="009278A2" w:rsidRDefault="009278A2" w:rsidP="002C1A04">
      <w:pPr>
        <w:spacing w:line="276" w:lineRule="auto"/>
        <w:contextualSpacing/>
        <w:jc w:val="both"/>
        <w:rPr>
          <w:rFonts w:ascii="Trebuchet MS" w:hAnsi="Trebuchet MS"/>
          <w:sz w:val="22"/>
          <w:szCs w:val="22"/>
        </w:rPr>
      </w:pPr>
    </w:p>
    <w:p w14:paraId="62751442" w14:textId="77777777" w:rsidR="009278A2" w:rsidRDefault="009278A2" w:rsidP="002C1A04">
      <w:pPr>
        <w:spacing w:line="276" w:lineRule="auto"/>
        <w:contextualSpacing/>
        <w:jc w:val="both"/>
        <w:rPr>
          <w:rFonts w:ascii="Trebuchet MS" w:hAnsi="Trebuchet MS"/>
          <w:sz w:val="22"/>
          <w:szCs w:val="22"/>
        </w:rPr>
      </w:pPr>
    </w:p>
    <w:p w14:paraId="409718F8" w14:textId="77777777" w:rsidR="009278A2" w:rsidRDefault="009278A2" w:rsidP="002C1A04">
      <w:pPr>
        <w:spacing w:line="276" w:lineRule="auto"/>
        <w:contextualSpacing/>
        <w:jc w:val="both"/>
        <w:rPr>
          <w:rFonts w:ascii="Trebuchet MS" w:hAnsi="Trebuchet MS"/>
          <w:sz w:val="22"/>
          <w:szCs w:val="22"/>
        </w:rPr>
      </w:pPr>
    </w:p>
    <w:p w14:paraId="7FA5B8A2" w14:textId="77777777" w:rsidR="009278A2" w:rsidRDefault="009278A2" w:rsidP="002C1A04">
      <w:pPr>
        <w:spacing w:line="276" w:lineRule="auto"/>
        <w:contextualSpacing/>
        <w:jc w:val="both"/>
        <w:rPr>
          <w:rFonts w:ascii="Trebuchet MS" w:hAnsi="Trebuchet MS"/>
          <w:sz w:val="22"/>
          <w:szCs w:val="22"/>
        </w:rPr>
      </w:pPr>
    </w:p>
    <w:p w14:paraId="13A91730" w14:textId="77777777" w:rsidR="009278A2" w:rsidRDefault="009278A2" w:rsidP="002C1A04">
      <w:pPr>
        <w:spacing w:line="276" w:lineRule="auto"/>
        <w:contextualSpacing/>
        <w:jc w:val="both"/>
        <w:rPr>
          <w:rFonts w:ascii="Trebuchet MS" w:hAnsi="Trebuchet MS"/>
          <w:sz w:val="22"/>
          <w:szCs w:val="22"/>
        </w:rPr>
      </w:pPr>
    </w:p>
    <w:p w14:paraId="58EB5B7C" w14:textId="77777777" w:rsidR="009278A2" w:rsidRDefault="009278A2" w:rsidP="002C1A04">
      <w:pPr>
        <w:spacing w:line="276" w:lineRule="auto"/>
        <w:contextualSpacing/>
        <w:jc w:val="both"/>
        <w:rPr>
          <w:rFonts w:ascii="Trebuchet MS" w:hAnsi="Trebuchet MS"/>
          <w:sz w:val="22"/>
          <w:szCs w:val="22"/>
        </w:rPr>
      </w:pPr>
    </w:p>
    <w:p w14:paraId="58219616" w14:textId="77777777" w:rsidR="009278A2" w:rsidRDefault="009278A2" w:rsidP="002C1A04">
      <w:pPr>
        <w:spacing w:line="276" w:lineRule="auto"/>
        <w:contextualSpacing/>
        <w:jc w:val="both"/>
        <w:rPr>
          <w:rFonts w:ascii="Trebuchet MS" w:hAnsi="Trebuchet MS"/>
          <w:sz w:val="22"/>
          <w:szCs w:val="22"/>
        </w:rPr>
      </w:pPr>
    </w:p>
    <w:p w14:paraId="1B87B55E" w14:textId="77777777" w:rsidR="009278A2" w:rsidRDefault="009278A2" w:rsidP="002C1A04">
      <w:pPr>
        <w:spacing w:line="276" w:lineRule="auto"/>
        <w:contextualSpacing/>
        <w:jc w:val="both"/>
        <w:rPr>
          <w:rFonts w:ascii="Trebuchet MS" w:hAnsi="Trebuchet MS"/>
          <w:sz w:val="22"/>
          <w:szCs w:val="22"/>
        </w:rPr>
      </w:pPr>
    </w:p>
    <w:p w14:paraId="404595CA" w14:textId="77777777" w:rsidR="009278A2" w:rsidRDefault="009278A2" w:rsidP="002C1A04">
      <w:pPr>
        <w:spacing w:line="276" w:lineRule="auto"/>
        <w:contextualSpacing/>
        <w:jc w:val="both"/>
        <w:rPr>
          <w:rFonts w:ascii="Trebuchet MS" w:hAnsi="Trebuchet MS"/>
          <w:sz w:val="22"/>
          <w:szCs w:val="22"/>
        </w:rPr>
      </w:pPr>
    </w:p>
    <w:p w14:paraId="48903A87" w14:textId="77777777" w:rsidR="009278A2" w:rsidRPr="009278A2" w:rsidRDefault="009278A2" w:rsidP="009278A2">
      <w:pPr>
        <w:spacing w:line="276" w:lineRule="auto"/>
        <w:contextualSpacing/>
        <w:jc w:val="both"/>
        <w:rPr>
          <w:rFonts w:ascii="Trebuchet MS" w:hAnsi="Trebuchet MS"/>
          <w:b/>
          <w:bCs/>
          <w:sz w:val="22"/>
          <w:szCs w:val="22"/>
        </w:rPr>
      </w:pPr>
      <w:r w:rsidRPr="009278A2">
        <w:rPr>
          <w:rFonts w:ascii="Trebuchet MS" w:hAnsi="Trebuchet MS"/>
          <w:b/>
          <w:bCs/>
          <w:sz w:val="22"/>
          <w:szCs w:val="22"/>
        </w:rPr>
        <w:t xml:space="preserve">CAPITOLUL XI: </w:t>
      </w:r>
      <w:proofErr w:type="spellStart"/>
      <w:r w:rsidRPr="009278A2">
        <w:rPr>
          <w:rFonts w:ascii="Trebuchet MS" w:hAnsi="Trebuchet MS"/>
          <w:b/>
          <w:bCs/>
          <w:sz w:val="22"/>
          <w:szCs w:val="22"/>
        </w:rPr>
        <w:t>Procedura</w:t>
      </w:r>
      <w:proofErr w:type="spellEnd"/>
      <w:r w:rsidRPr="009278A2">
        <w:rPr>
          <w:rFonts w:ascii="Trebuchet MS" w:hAnsi="Trebuchet MS"/>
          <w:b/>
          <w:bCs/>
          <w:sz w:val="22"/>
          <w:szCs w:val="22"/>
        </w:rPr>
        <w:t xml:space="preserve"> de </w:t>
      </w:r>
      <w:proofErr w:type="spellStart"/>
      <w:r w:rsidRPr="009278A2">
        <w:rPr>
          <w:rFonts w:ascii="Trebuchet MS" w:hAnsi="Trebuchet MS"/>
          <w:b/>
          <w:bCs/>
          <w:sz w:val="22"/>
          <w:szCs w:val="22"/>
        </w:rPr>
        <w:t>evaluare</w:t>
      </w:r>
      <w:proofErr w:type="spellEnd"/>
      <w:r w:rsidRPr="009278A2">
        <w:rPr>
          <w:rFonts w:ascii="Trebuchet MS" w:hAnsi="Trebuchet MS"/>
          <w:b/>
          <w:bCs/>
          <w:sz w:val="22"/>
          <w:szCs w:val="22"/>
        </w:rPr>
        <w:t xml:space="preserve"> </w:t>
      </w:r>
      <w:proofErr w:type="spellStart"/>
      <w:r w:rsidR="00BF7545">
        <w:rPr>
          <w:rFonts w:ascii="Trebuchet MS" w:hAnsi="Trebuchet MS"/>
          <w:b/>
          <w:bCs/>
          <w:sz w:val="22"/>
          <w:szCs w:val="22"/>
        </w:rPr>
        <w:t>s</w:t>
      </w:r>
      <w:r w:rsidRPr="009278A2">
        <w:rPr>
          <w:rFonts w:ascii="Trebuchet MS" w:hAnsi="Trebuchet MS"/>
          <w:b/>
          <w:bCs/>
          <w:sz w:val="22"/>
          <w:szCs w:val="22"/>
        </w:rPr>
        <w:t>i</w:t>
      </w:r>
      <w:proofErr w:type="spellEnd"/>
      <w:r w:rsidRPr="009278A2">
        <w:rPr>
          <w:rFonts w:ascii="Trebuchet MS" w:hAnsi="Trebuchet MS"/>
          <w:b/>
          <w:bCs/>
          <w:sz w:val="22"/>
          <w:szCs w:val="22"/>
        </w:rPr>
        <w:t xml:space="preserve"> </w:t>
      </w:r>
      <w:proofErr w:type="spellStart"/>
      <w:r w:rsidRPr="009278A2">
        <w:rPr>
          <w:rFonts w:ascii="Trebuchet MS" w:hAnsi="Trebuchet MS"/>
          <w:b/>
          <w:bCs/>
          <w:sz w:val="22"/>
          <w:szCs w:val="22"/>
        </w:rPr>
        <w:t>selec</w:t>
      </w:r>
      <w:r w:rsidR="00BF7545">
        <w:rPr>
          <w:rFonts w:ascii="Trebuchet MS" w:hAnsi="Trebuchet MS"/>
          <w:b/>
          <w:bCs/>
          <w:sz w:val="22"/>
          <w:szCs w:val="22"/>
        </w:rPr>
        <w:t>t</w:t>
      </w:r>
      <w:r w:rsidRPr="009278A2">
        <w:rPr>
          <w:rFonts w:ascii="Trebuchet MS" w:hAnsi="Trebuchet MS"/>
          <w:b/>
          <w:bCs/>
          <w:sz w:val="22"/>
          <w:szCs w:val="22"/>
        </w:rPr>
        <w:t>ie</w:t>
      </w:r>
      <w:proofErr w:type="spellEnd"/>
      <w:r w:rsidRPr="009278A2">
        <w:rPr>
          <w:rFonts w:ascii="Trebuchet MS" w:hAnsi="Trebuchet MS"/>
          <w:b/>
          <w:bCs/>
          <w:sz w:val="22"/>
          <w:szCs w:val="22"/>
        </w:rPr>
        <w:t xml:space="preserve"> a </w:t>
      </w:r>
      <w:proofErr w:type="spellStart"/>
      <w:r w:rsidRPr="009278A2">
        <w:rPr>
          <w:rFonts w:ascii="Trebuchet MS" w:hAnsi="Trebuchet MS"/>
          <w:b/>
          <w:bCs/>
          <w:sz w:val="22"/>
          <w:szCs w:val="22"/>
        </w:rPr>
        <w:t>proiectelor</w:t>
      </w:r>
      <w:proofErr w:type="spellEnd"/>
      <w:r w:rsidRPr="009278A2">
        <w:rPr>
          <w:rFonts w:ascii="Trebuchet MS" w:hAnsi="Trebuchet MS"/>
          <w:b/>
          <w:bCs/>
          <w:sz w:val="22"/>
          <w:szCs w:val="22"/>
        </w:rPr>
        <w:t xml:space="preserve"> </w:t>
      </w:r>
      <w:proofErr w:type="spellStart"/>
      <w:r w:rsidRPr="009278A2">
        <w:rPr>
          <w:rFonts w:ascii="Trebuchet MS" w:hAnsi="Trebuchet MS"/>
          <w:b/>
          <w:bCs/>
          <w:sz w:val="22"/>
          <w:szCs w:val="22"/>
        </w:rPr>
        <w:t>depuse</w:t>
      </w:r>
      <w:proofErr w:type="spellEnd"/>
      <w:r w:rsidRPr="009278A2">
        <w:rPr>
          <w:rFonts w:ascii="Trebuchet MS" w:hAnsi="Trebuchet MS"/>
          <w:b/>
          <w:bCs/>
          <w:sz w:val="22"/>
          <w:szCs w:val="22"/>
        </w:rPr>
        <w:t xml:space="preserve"> </w:t>
      </w:r>
      <w:r w:rsidR="00BF7545">
        <w:rPr>
          <w:rFonts w:ascii="Trebuchet MS" w:hAnsi="Trebuchet MS"/>
          <w:b/>
          <w:bCs/>
          <w:sz w:val="22"/>
          <w:szCs w:val="22"/>
        </w:rPr>
        <w:t>i</w:t>
      </w:r>
      <w:r w:rsidRPr="009278A2">
        <w:rPr>
          <w:rFonts w:ascii="Trebuchet MS" w:hAnsi="Trebuchet MS"/>
          <w:b/>
          <w:bCs/>
          <w:sz w:val="22"/>
          <w:szCs w:val="22"/>
        </w:rPr>
        <w:t xml:space="preserve">n </w:t>
      </w:r>
      <w:proofErr w:type="spellStart"/>
      <w:r w:rsidRPr="009278A2">
        <w:rPr>
          <w:rFonts w:ascii="Trebuchet MS" w:hAnsi="Trebuchet MS"/>
          <w:b/>
          <w:bCs/>
          <w:sz w:val="22"/>
          <w:szCs w:val="22"/>
        </w:rPr>
        <w:t>cadrul</w:t>
      </w:r>
      <w:proofErr w:type="spellEnd"/>
      <w:r w:rsidRPr="009278A2">
        <w:rPr>
          <w:rFonts w:ascii="Trebuchet MS" w:hAnsi="Trebuchet MS"/>
          <w:b/>
          <w:bCs/>
          <w:sz w:val="22"/>
          <w:szCs w:val="22"/>
        </w:rPr>
        <w:t xml:space="preserve"> SDL </w:t>
      </w:r>
    </w:p>
    <w:p w14:paraId="60222635" w14:textId="77777777" w:rsidR="009278A2" w:rsidRPr="009278A2" w:rsidRDefault="009278A2" w:rsidP="009278A2">
      <w:pPr>
        <w:spacing w:line="276" w:lineRule="auto"/>
        <w:contextualSpacing/>
        <w:jc w:val="both"/>
        <w:rPr>
          <w:rFonts w:ascii="Trebuchet MS" w:hAnsi="Trebuchet MS"/>
          <w:b/>
          <w:bCs/>
          <w:sz w:val="22"/>
          <w:szCs w:val="22"/>
        </w:rPr>
      </w:pPr>
    </w:p>
    <w:p w14:paraId="19209EF1" w14:textId="5E857456" w:rsidR="009278A2" w:rsidRPr="009278A2" w:rsidRDefault="009278A2" w:rsidP="009278A2">
      <w:pPr>
        <w:spacing w:line="276" w:lineRule="auto"/>
        <w:contextualSpacing/>
        <w:jc w:val="both"/>
        <w:rPr>
          <w:rFonts w:ascii="Trebuchet MS" w:hAnsi="Trebuchet MS"/>
          <w:sz w:val="22"/>
          <w:szCs w:val="22"/>
        </w:rPr>
      </w:pPr>
      <w:r w:rsidRPr="009278A2">
        <w:rPr>
          <w:rFonts w:ascii="Trebuchet MS" w:hAnsi="Trebuchet MS"/>
          <w:sz w:val="22"/>
          <w:szCs w:val="22"/>
        </w:rPr>
        <w:t xml:space="preserve">GAL “ADA KALEH” </w:t>
      </w:r>
      <w:proofErr w:type="spellStart"/>
      <w:r w:rsidR="00BF7545">
        <w:rPr>
          <w:rFonts w:ascii="Trebuchet MS" w:hAnsi="Trebuchet MS"/>
          <w:sz w:val="22"/>
          <w:szCs w:val="22"/>
        </w:rPr>
        <w:t>i</w:t>
      </w:r>
      <w:r w:rsidRPr="009278A2">
        <w:rPr>
          <w:rFonts w:ascii="Trebuchet MS" w:hAnsi="Trebuchet MS"/>
          <w:sz w:val="22"/>
          <w:szCs w:val="22"/>
        </w:rPr>
        <w:t>şi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elabora</w:t>
      </w:r>
      <w:proofErr w:type="spellEnd"/>
      <w:r w:rsidRPr="009278A2">
        <w:rPr>
          <w:rFonts w:ascii="Trebuchet MS" w:hAnsi="Trebuchet MS"/>
          <w:sz w:val="22"/>
          <w:szCs w:val="22"/>
        </w:rPr>
        <w:t xml:space="preserve"> o </w:t>
      </w:r>
      <w:proofErr w:type="spellStart"/>
      <w:r w:rsidRPr="009278A2">
        <w:rPr>
          <w:rFonts w:ascii="Trebuchet MS" w:hAnsi="Trebuchet MS"/>
          <w:sz w:val="22"/>
          <w:szCs w:val="22"/>
        </w:rPr>
        <w:t>procedur</w:t>
      </w:r>
      <w:r w:rsidR="00BF7545">
        <w:rPr>
          <w:rFonts w:ascii="Trebuchet MS" w:hAnsi="Trebuchet MS"/>
          <w:sz w:val="22"/>
          <w:szCs w:val="22"/>
        </w:rPr>
        <w:t>a</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selec</w:t>
      </w:r>
      <w:r w:rsidR="005C3696">
        <w:rPr>
          <w:rFonts w:ascii="Trebuchet MS" w:hAnsi="Trebuchet MS"/>
          <w:sz w:val="22"/>
          <w:szCs w:val="22"/>
        </w:rPr>
        <w:t>t</w:t>
      </w:r>
      <w:r w:rsidRPr="009278A2">
        <w:rPr>
          <w:rFonts w:ascii="Trebuchet MS" w:hAnsi="Trebuchet MS"/>
          <w:sz w:val="22"/>
          <w:szCs w:val="22"/>
        </w:rPr>
        <w:t>ie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proprie</w:t>
      </w:r>
      <w:proofErr w:type="spellEnd"/>
      <w:r w:rsidRPr="009278A2">
        <w:rPr>
          <w:rFonts w:ascii="Trebuchet MS" w:hAnsi="Trebuchet MS"/>
          <w:sz w:val="22"/>
          <w:szCs w:val="22"/>
        </w:rPr>
        <w:t xml:space="preserve"> </w:t>
      </w:r>
      <w:r w:rsidR="00BF7545">
        <w:rPr>
          <w:rFonts w:ascii="Trebuchet MS" w:hAnsi="Trebuchet MS"/>
          <w:sz w:val="22"/>
          <w:szCs w:val="22"/>
        </w:rPr>
        <w:t>i</w:t>
      </w:r>
      <w:r w:rsidRPr="009278A2">
        <w:rPr>
          <w:rFonts w:ascii="Trebuchet MS" w:hAnsi="Trebuchet MS"/>
          <w:sz w:val="22"/>
          <w:szCs w:val="22"/>
        </w:rPr>
        <w:t xml:space="preserve">n care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fi </w:t>
      </w:r>
      <w:proofErr w:type="spellStart"/>
      <w:r w:rsidRPr="009278A2">
        <w:rPr>
          <w:rFonts w:ascii="Trebuchet MS" w:hAnsi="Trebuchet MS"/>
          <w:sz w:val="22"/>
          <w:szCs w:val="22"/>
        </w:rPr>
        <w:t>descris</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procesul</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evaluare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şi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selec</w:t>
      </w:r>
      <w:r w:rsidR="005C3696">
        <w:rPr>
          <w:rFonts w:ascii="Trebuchet MS" w:hAnsi="Trebuchet MS"/>
          <w:sz w:val="22"/>
          <w:szCs w:val="22"/>
        </w:rPr>
        <w:t>t</w:t>
      </w:r>
      <w:r w:rsidRPr="009278A2">
        <w:rPr>
          <w:rFonts w:ascii="Trebuchet MS" w:hAnsi="Trebuchet MS"/>
          <w:sz w:val="22"/>
          <w:szCs w:val="22"/>
        </w:rPr>
        <w:t>ie</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proiectelor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inclusiv</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procedura</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solu</w:t>
      </w:r>
      <w:r w:rsidR="005C3696">
        <w:rPr>
          <w:rFonts w:ascii="Trebuchet MS" w:hAnsi="Trebuchet MS"/>
          <w:sz w:val="22"/>
          <w:szCs w:val="22"/>
        </w:rPr>
        <w:t>t</w:t>
      </w:r>
      <w:r w:rsidRPr="009278A2">
        <w:rPr>
          <w:rFonts w:ascii="Trebuchet MS" w:hAnsi="Trebuchet MS"/>
          <w:sz w:val="22"/>
          <w:szCs w:val="22"/>
        </w:rPr>
        <w:t>ionarea</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contesta</w:t>
      </w:r>
      <w:r w:rsidR="005C3696">
        <w:rPr>
          <w:rFonts w:ascii="Trebuchet MS" w:hAnsi="Trebuchet MS"/>
          <w:sz w:val="22"/>
          <w:szCs w:val="22"/>
        </w:rPr>
        <w:t>t</w:t>
      </w:r>
      <w:r w:rsidRPr="009278A2">
        <w:rPr>
          <w:rFonts w:ascii="Trebuchet MS" w:hAnsi="Trebuchet MS"/>
          <w:sz w:val="22"/>
          <w:szCs w:val="22"/>
        </w:rPr>
        <w:t>iilor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aceste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proceduri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urmand</w:t>
      </w:r>
      <w:proofErr w:type="spellEnd"/>
      <w:r w:rsidRPr="009278A2">
        <w:rPr>
          <w:rFonts w:ascii="Trebuchet MS" w:hAnsi="Trebuchet MS"/>
          <w:sz w:val="22"/>
          <w:szCs w:val="22"/>
        </w:rPr>
        <w:t xml:space="preserve"> a fi </w:t>
      </w:r>
      <w:proofErr w:type="spellStart"/>
      <w:r w:rsidRPr="009278A2">
        <w:rPr>
          <w:rFonts w:ascii="Trebuchet MS" w:hAnsi="Trebuchet MS"/>
          <w:sz w:val="22"/>
          <w:szCs w:val="22"/>
        </w:rPr>
        <w:t>aprobate</w:t>
      </w:r>
      <w:proofErr w:type="spellEnd"/>
      <w:r w:rsidRPr="009278A2">
        <w:rPr>
          <w:rFonts w:ascii="Trebuchet MS" w:hAnsi="Trebuchet MS"/>
          <w:sz w:val="22"/>
          <w:szCs w:val="22"/>
        </w:rPr>
        <w:t xml:space="preserve"> de </w:t>
      </w:r>
      <w:proofErr w:type="spellStart"/>
      <w:r w:rsidR="00AB60D1">
        <w:rPr>
          <w:rFonts w:ascii="Trebuchet MS" w:hAnsi="Trebuchet MS"/>
          <w:sz w:val="22"/>
          <w:szCs w:val="22"/>
        </w:rPr>
        <w:t>Consiliul</w:t>
      </w:r>
      <w:proofErr w:type="spellEnd"/>
      <w:r w:rsidR="00AB60D1">
        <w:rPr>
          <w:rFonts w:ascii="Trebuchet MS" w:hAnsi="Trebuchet MS"/>
          <w:sz w:val="22"/>
          <w:szCs w:val="22"/>
        </w:rPr>
        <w:t xml:space="preserve"> Director al GAL</w:t>
      </w:r>
      <w:r w:rsidRPr="009278A2">
        <w:rPr>
          <w:rFonts w:ascii="Trebuchet MS" w:hAnsi="Trebuchet MS"/>
          <w:sz w:val="22"/>
          <w:szCs w:val="22"/>
        </w:rPr>
        <w:t xml:space="preserve">, </w:t>
      </w:r>
      <w:proofErr w:type="spellStart"/>
      <w:r w:rsidRPr="009278A2">
        <w:rPr>
          <w:rFonts w:ascii="Trebuchet MS" w:hAnsi="Trebuchet MS"/>
          <w:sz w:val="22"/>
          <w:szCs w:val="22"/>
        </w:rPr>
        <w:t>iar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pentru</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transparen</w:t>
      </w:r>
      <w:r w:rsidR="005C3696">
        <w:rPr>
          <w:rFonts w:ascii="Trebuchet MS" w:hAnsi="Trebuchet MS"/>
          <w:sz w:val="22"/>
          <w:szCs w:val="22"/>
        </w:rPr>
        <w:t>t</w:t>
      </w:r>
      <w:r w:rsidR="00BF7545">
        <w:rPr>
          <w:rFonts w:ascii="Trebuchet MS" w:hAnsi="Trebuchet MS"/>
          <w:sz w:val="22"/>
          <w:szCs w:val="22"/>
        </w:rPr>
        <w:t>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vor</w:t>
      </w:r>
      <w:proofErr w:type="spellEnd"/>
      <w:r w:rsidRPr="009278A2">
        <w:rPr>
          <w:rFonts w:ascii="Trebuchet MS" w:hAnsi="Trebuchet MS"/>
          <w:sz w:val="22"/>
          <w:szCs w:val="22"/>
        </w:rPr>
        <w:t xml:space="preserve"> fi </w:t>
      </w:r>
      <w:proofErr w:type="spellStart"/>
      <w:r w:rsidRPr="009278A2">
        <w:rPr>
          <w:rFonts w:ascii="Trebuchet MS" w:hAnsi="Trebuchet MS"/>
          <w:sz w:val="22"/>
          <w:szCs w:val="22"/>
        </w:rPr>
        <w:t>postate</w:t>
      </w:r>
      <w:proofErr w:type="spellEnd"/>
      <w:r w:rsidRPr="009278A2">
        <w:rPr>
          <w:rFonts w:ascii="Trebuchet MS" w:hAnsi="Trebuchet MS"/>
          <w:sz w:val="22"/>
          <w:szCs w:val="22"/>
        </w:rPr>
        <w:t xml:space="preserve"> pe </w:t>
      </w:r>
      <w:proofErr w:type="spellStart"/>
      <w:r w:rsidRPr="009278A2">
        <w:rPr>
          <w:rFonts w:ascii="Trebuchet MS" w:hAnsi="Trebuchet MS"/>
          <w:sz w:val="22"/>
          <w:szCs w:val="22"/>
        </w:rPr>
        <w:t>pagina</w:t>
      </w:r>
      <w:proofErr w:type="spellEnd"/>
      <w:r w:rsidRPr="009278A2">
        <w:rPr>
          <w:rFonts w:ascii="Trebuchet MS" w:hAnsi="Trebuchet MS"/>
          <w:sz w:val="22"/>
          <w:szCs w:val="22"/>
        </w:rPr>
        <w:t xml:space="preserve"> de web a GAL</w:t>
      </w:r>
      <w:r w:rsidRPr="009278A2">
        <w:rPr>
          <w:rFonts w:ascii="Trebuchet MS" w:hAnsi="Trebuchet MS"/>
          <w:b/>
          <w:sz w:val="22"/>
          <w:szCs w:val="22"/>
        </w:rPr>
        <w:t>.</w:t>
      </w:r>
      <w:r w:rsidRPr="009278A2">
        <w:rPr>
          <w:rFonts w:ascii="Trebuchet MS" w:hAnsi="Trebuchet MS"/>
          <w:sz w:val="22"/>
          <w:szCs w:val="22"/>
        </w:rPr>
        <w:t xml:space="preserve"> </w:t>
      </w:r>
      <w:proofErr w:type="spellStart"/>
      <w:r w:rsidRPr="009278A2">
        <w:rPr>
          <w:rFonts w:ascii="Trebuchet MS" w:hAnsi="Trebuchet MS"/>
          <w:sz w:val="22"/>
          <w:szCs w:val="22"/>
        </w:rPr>
        <w:t>Apelul</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selec</w:t>
      </w:r>
      <w:r w:rsidR="005C3696">
        <w:rPr>
          <w:rFonts w:ascii="Trebuchet MS" w:hAnsi="Trebuchet MS"/>
          <w:sz w:val="22"/>
          <w:szCs w:val="22"/>
        </w:rPr>
        <w:t>t</w:t>
      </w:r>
      <w:r w:rsidRPr="009278A2">
        <w:rPr>
          <w:rFonts w:ascii="Trebuchet MS" w:hAnsi="Trebuchet MS"/>
          <w:sz w:val="22"/>
          <w:szCs w:val="22"/>
        </w:rPr>
        <w:t>ie</w:t>
      </w:r>
      <w:proofErr w:type="spellEnd"/>
      <w:r w:rsidRPr="009278A2">
        <w:rPr>
          <w:rFonts w:ascii="Trebuchet MS" w:hAnsi="Trebuchet MS"/>
          <w:sz w:val="22"/>
          <w:szCs w:val="22"/>
        </w:rPr>
        <w:t xml:space="preserve"> se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lansa</w:t>
      </w:r>
      <w:proofErr w:type="spellEnd"/>
      <w:r w:rsidRPr="009278A2">
        <w:rPr>
          <w:rFonts w:ascii="Trebuchet MS" w:hAnsi="Trebuchet MS"/>
          <w:sz w:val="22"/>
          <w:szCs w:val="22"/>
        </w:rPr>
        <w:t xml:space="preserve"> cu minim 30 de </w:t>
      </w:r>
      <w:proofErr w:type="spellStart"/>
      <w:r w:rsidRPr="009278A2">
        <w:rPr>
          <w:rFonts w:ascii="Trebuchet MS" w:hAnsi="Trebuchet MS"/>
          <w:sz w:val="22"/>
          <w:szCs w:val="22"/>
        </w:rPr>
        <w:t>zile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calendaristice</w:t>
      </w:r>
      <w:proofErr w:type="spellEnd"/>
      <w:r w:rsidRPr="009278A2">
        <w:rPr>
          <w:rFonts w:ascii="Trebuchet MS" w:hAnsi="Trebuchet MS"/>
          <w:sz w:val="22"/>
          <w:szCs w:val="22"/>
        </w:rPr>
        <w:t xml:space="preserve"> </w:t>
      </w:r>
      <w:proofErr w:type="spellStart"/>
      <w:r w:rsidR="00BF7545">
        <w:rPr>
          <w:rFonts w:ascii="Trebuchet MS" w:hAnsi="Trebuchet MS"/>
          <w:sz w:val="22"/>
          <w:szCs w:val="22"/>
        </w:rPr>
        <w:t>i</w:t>
      </w:r>
      <w:r w:rsidRPr="009278A2">
        <w:rPr>
          <w:rFonts w:ascii="Trebuchet MS" w:hAnsi="Trebuchet MS"/>
          <w:sz w:val="22"/>
          <w:szCs w:val="22"/>
        </w:rPr>
        <w:t>nainte</w:t>
      </w:r>
      <w:proofErr w:type="spellEnd"/>
      <w:r w:rsidRPr="009278A2">
        <w:rPr>
          <w:rFonts w:ascii="Trebuchet MS" w:hAnsi="Trebuchet MS"/>
          <w:sz w:val="22"/>
          <w:szCs w:val="22"/>
        </w:rPr>
        <w:t xml:space="preserve"> de data </w:t>
      </w:r>
      <w:proofErr w:type="spellStart"/>
      <w:r w:rsidRPr="009278A2">
        <w:rPr>
          <w:rFonts w:ascii="Trebuchet MS" w:hAnsi="Trebuchet MS"/>
          <w:sz w:val="22"/>
          <w:szCs w:val="22"/>
        </w:rPr>
        <w:t>limit</w:t>
      </w:r>
      <w:r w:rsidR="00BF7545">
        <w:rPr>
          <w:rFonts w:ascii="Trebuchet MS" w:hAnsi="Trebuchet MS"/>
          <w:sz w:val="22"/>
          <w:szCs w:val="22"/>
        </w:rPr>
        <w:t>a</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depunere</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proiectelor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astfel</w:t>
      </w:r>
      <w:proofErr w:type="spellEnd"/>
      <w:r w:rsidRPr="009278A2">
        <w:rPr>
          <w:rFonts w:ascii="Trebuchet MS" w:hAnsi="Trebuchet MS"/>
          <w:sz w:val="22"/>
          <w:szCs w:val="22"/>
        </w:rPr>
        <w:t xml:space="preserve"> </w:t>
      </w:r>
      <w:proofErr w:type="spellStart"/>
      <w:r w:rsidR="00BF7545">
        <w:rPr>
          <w:rFonts w:ascii="Trebuchet MS" w:hAnsi="Trebuchet MS"/>
          <w:sz w:val="22"/>
          <w:szCs w:val="22"/>
        </w:rPr>
        <w:t>i</w:t>
      </w:r>
      <w:r w:rsidRPr="009278A2">
        <w:rPr>
          <w:rFonts w:ascii="Trebuchet MS" w:hAnsi="Trebuchet MS"/>
          <w:sz w:val="22"/>
          <w:szCs w:val="22"/>
        </w:rPr>
        <w:t>nc</w:t>
      </w:r>
      <w:r w:rsidR="00BF7545">
        <w:rPr>
          <w:rFonts w:ascii="Trebuchet MS" w:hAnsi="Trebuchet MS"/>
          <w:sz w:val="22"/>
          <w:szCs w:val="22"/>
        </w:rPr>
        <w:t>a</w:t>
      </w:r>
      <w:r w:rsidRPr="009278A2">
        <w:rPr>
          <w:rFonts w:ascii="Trebuchet MS" w:hAnsi="Trebuchet MS"/>
          <w:sz w:val="22"/>
          <w:szCs w:val="22"/>
        </w:rPr>
        <w:t>t</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poten</w:t>
      </w:r>
      <w:r w:rsidR="005C3696">
        <w:rPr>
          <w:rFonts w:ascii="Trebuchet MS" w:hAnsi="Trebuchet MS"/>
          <w:sz w:val="22"/>
          <w:szCs w:val="22"/>
        </w:rPr>
        <w:t>t</w:t>
      </w:r>
      <w:r w:rsidRPr="009278A2">
        <w:rPr>
          <w:rFonts w:ascii="Trebuchet MS" w:hAnsi="Trebuchet MS"/>
          <w:sz w:val="22"/>
          <w:szCs w:val="22"/>
        </w:rPr>
        <w:t>ialii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beneficiari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w:t>
      </w:r>
      <w:r w:rsidR="00BF7545">
        <w:rPr>
          <w:rFonts w:ascii="Trebuchet MS" w:hAnsi="Trebuchet MS"/>
          <w:sz w:val="22"/>
          <w:szCs w:val="22"/>
        </w:rPr>
        <w:t>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aib</w:t>
      </w:r>
      <w:r w:rsidR="00BF7545">
        <w:rPr>
          <w:rFonts w:ascii="Trebuchet MS" w:hAnsi="Trebuchet MS"/>
          <w:sz w:val="22"/>
          <w:szCs w:val="22"/>
        </w:rPr>
        <w:t>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timp</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suficient</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pentru</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preg</w:t>
      </w:r>
      <w:r w:rsidR="00BF7545">
        <w:rPr>
          <w:rFonts w:ascii="Trebuchet MS" w:hAnsi="Trebuchet MS"/>
          <w:sz w:val="22"/>
          <w:szCs w:val="22"/>
        </w:rPr>
        <w:t>a</w:t>
      </w:r>
      <w:r w:rsidRPr="009278A2">
        <w:rPr>
          <w:rFonts w:ascii="Trebuchet MS" w:hAnsi="Trebuchet MS"/>
          <w:sz w:val="22"/>
          <w:szCs w:val="22"/>
        </w:rPr>
        <w:t>tirea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şi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depunerea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acestora</w:t>
      </w:r>
      <w:proofErr w:type="spellEnd"/>
      <w:r w:rsidRPr="009278A2">
        <w:rPr>
          <w:rFonts w:ascii="Trebuchet MS" w:hAnsi="Trebuchet MS"/>
          <w:sz w:val="22"/>
          <w:szCs w:val="22"/>
        </w:rPr>
        <w:t>.</w:t>
      </w:r>
    </w:p>
    <w:p w14:paraId="137E354E"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Primirea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verificarea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conformitatii</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si</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inregistrarea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cererii</w:t>
      </w:r>
      <w:proofErr w:type="spellEnd"/>
      <w:r w:rsidRPr="009278A2">
        <w:rPr>
          <w:rFonts w:ascii="Trebuchet MS" w:hAnsi="Trebuchet MS"/>
          <w:b/>
          <w:sz w:val="22"/>
          <w:szCs w:val="22"/>
        </w:rPr>
        <w:t xml:space="preserve"> de </w:t>
      </w:r>
      <w:proofErr w:type="spellStart"/>
      <w:r w:rsidRPr="009278A2">
        <w:rPr>
          <w:rFonts w:ascii="Trebuchet MS" w:hAnsi="Trebuchet MS"/>
          <w:b/>
          <w:sz w:val="22"/>
          <w:szCs w:val="22"/>
        </w:rPr>
        <w:t>finantare</w:t>
      </w:r>
      <w:proofErr w:type="spellEnd"/>
      <w:r w:rsidRPr="009278A2">
        <w:rPr>
          <w:rFonts w:ascii="Trebuchet MS" w:hAnsi="Trebuchet MS"/>
          <w:b/>
          <w:sz w:val="22"/>
          <w:szCs w:val="22"/>
        </w:rPr>
        <w:t xml:space="preserve">:  </w:t>
      </w:r>
      <w:r w:rsidRPr="009278A2">
        <w:rPr>
          <w:rFonts w:ascii="Trebuchet MS" w:hAnsi="Trebuchet MS"/>
          <w:bCs/>
          <w:sz w:val="22"/>
          <w:szCs w:val="22"/>
          <w:lang w:val="it-IT"/>
        </w:rPr>
        <w:t xml:space="preserve">proiectele vor fi primite şi </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 xml:space="preserve">nregistrate la GAL, </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 xml:space="preserve">n </w:t>
      </w:r>
      <w:r w:rsidRPr="009278A2">
        <w:rPr>
          <w:rFonts w:ascii="Trebuchet MS" w:hAnsi="Trebuchet MS"/>
          <w:sz w:val="22"/>
          <w:szCs w:val="22"/>
          <w:lang w:val="es-ES"/>
        </w:rPr>
        <w:t>perioada de valabilitate a sesiunii de proiecte</w:t>
      </w:r>
      <w:r w:rsidRPr="009278A2">
        <w:rPr>
          <w:rFonts w:ascii="Trebuchet MS" w:hAnsi="Trebuchet MS"/>
          <w:bCs/>
          <w:sz w:val="22"/>
          <w:szCs w:val="22"/>
          <w:lang w:val="it-IT"/>
        </w:rPr>
        <w:t xml:space="preserve"> conform metodologiei de aplicat pentru verificarea conformit</w:t>
      </w:r>
      <w:r w:rsidR="00BF7545">
        <w:rPr>
          <w:rFonts w:ascii="Trebuchet MS" w:hAnsi="Trebuchet MS"/>
          <w:bCs/>
          <w:sz w:val="22"/>
          <w:szCs w:val="22"/>
          <w:lang w:val="it-IT"/>
        </w:rPr>
        <w:t>a</w:t>
      </w:r>
      <w:r w:rsidR="005C3696">
        <w:rPr>
          <w:rFonts w:ascii="Trebuchet MS" w:hAnsi="Trebuchet MS"/>
          <w:bCs/>
          <w:sz w:val="22"/>
          <w:szCs w:val="22"/>
          <w:lang w:val="it-IT"/>
        </w:rPr>
        <w:t>t</w:t>
      </w:r>
      <w:r w:rsidRPr="009278A2">
        <w:rPr>
          <w:rFonts w:ascii="Trebuchet MS" w:hAnsi="Trebuchet MS"/>
          <w:bCs/>
          <w:sz w:val="22"/>
          <w:szCs w:val="22"/>
          <w:lang w:val="it-IT"/>
        </w:rPr>
        <w:t xml:space="preserve">ii. </w:t>
      </w:r>
      <w:r w:rsidRPr="009278A2">
        <w:rPr>
          <w:rFonts w:ascii="Trebuchet MS" w:hAnsi="Trebuchet MS"/>
          <w:sz w:val="22"/>
          <w:szCs w:val="22"/>
        </w:rPr>
        <w:t xml:space="preserve">Daca </w:t>
      </w:r>
      <w:proofErr w:type="spellStart"/>
      <w:r w:rsidRPr="009278A2">
        <w:rPr>
          <w:rFonts w:ascii="Trebuchet MS" w:hAnsi="Trebuchet MS"/>
          <w:sz w:val="22"/>
          <w:szCs w:val="22"/>
        </w:rPr>
        <w:t>toate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conditiile</w:t>
      </w:r>
      <w:proofErr w:type="spellEnd"/>
      <w:r w:rsidRPr="009278A2">
        <w:rPr>
          <w:rFonts w:ascii="Trebuchet MS" w:hAnsi="Trebuchet MS"/>
          <w:sz w:val="22"/>
          <w:szCs w:val="22"/>
        </w:rPr>
        <w:t xml:space="preserve"> sunt </w:t>
      </w:r>
      <w:proofErr w:type="spellStart"/>
      <w:r w:rsidRPr="009278A2">
        <w:rPr>
          <w:rFonts w:ascii="Trebuchet MS" w:hAnsi="Trebuchet MS"/>
          <w:sz w:val="22"/>
          <w:szCs w:val="22"/>
        </w:rPr>
        <w:t>indeplinite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cererea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este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declarata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conforma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urmand</w:t>
      </w:r>
      <w:proofErr w:type="spellEnd"/>
      <w:r w:rsidRPr="009278A2">
        <w:rPr>
          <w:rFonts w:ascii="Trebuchet MS" w:hAnsi="Trebuchet MS"/>
          <w:sz w:val="22"/>
          <w:szCs w:val="22"/>
        </w:rPr>
        <w:t xml:space="preserve"> a fi </w:t>
      </w:r>
      <w:proofErr w:type="spellStart"/>
      <w:r w:rsidRPr="009278A2">
        <w:rPr>
          <w:rFonts w:ascii="Trebuchet MS" w:hAnsi="Trebuchet MS"/>
          <w:sz w:val="22"/>
          <w:szCs w:val="22"/>
        </w:rPr>
        <w:t>instiintat</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solicitantul</w:t>
      </w:r>
      <w:proofErr w:type="spellEnd"/>
      <w:r w:rsidRPr="009278A2">
        <w:rPr>
          <w:rFonts w:ascii="Trebuchet MS" w:hAnsi="Trebuchet MS"/>
          <w:sz w:val="22"/>
          <w:szCs w:val="22"/>
        </w:rPr>
        <w:t xml:space="preserve"> care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lua</w:t>
      </w:r>
      <w:proofErr w:type="spellEnd"/>
      <w:r w:rsidRPr="009278A2">
        <w:rPr>
          <w:rFonts w:ascii="Trebuchet MS" w:hAnsi="Trebuchet MS"/>
          <w:sz w:val="22"/>
          <w:szCs w:val="22"/>
        </w:rPr>
        <w:t xml:space="preserve"> la </w:t>
      </w:r>
      <w:proofErr w:type="spellStart"/>
      <w:r w:rsidRPr="009278A2">
        <w:rPr>
          <w:rFonts w:ascii="Trebuchet MS" w:hAnsi="Trebuchet MS"/>
          <w:sz w:val="22"/>
          <w:szCs w:val="22"/>
        </w:rPr>
        <w:t>cunostinta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continutul</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fisei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verificare</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conformitatii</w:t>
      </w:r>
      <w:proofErr w:type="spellEnd"/>
      <w:r w:rsidRPr="009278A2">
        <w:rPr>
          <w:rFonts w:ascii="Trebuchet MS" w:hAnsi="Trebuchet MS"/>
          <w:sz w:val="22"/>
          <w:szCs w:val="22"/>
        </w:rPr>
        <w:t>.</w:t>
      </w:r>
    </w:p>
    <w:p w14:paraId="6BCFBC30"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Infiintarea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dosarului</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administrativ</w:t>
      </w:r>
      <w:proofErr w:type="spellEnd"/>
      <w:r w:rsidRPr="009278A2">
        <w:rPr>
          <w:rFonts w:ascii="Trebuchet MS" w:hAnsi="Trebuchet MS"/>
          <w:b/>
          <w:sz w:val="22"/>
          <w:szCs w:val="22"/>
        </w:rPr>
        <w:t xml:space="preserve">: </w:t>
      </w:r>
      <w:proofErr w:type="spellStart"/>
      <w:r w:rsidRPr="009278A2">
        <w:rPr>
          <w:rFonts w:ascii="Trebuchet MS" w:hAnsi="Trebuchet MS"/>
          <w:sz w:val="22"/>
          <w:szCs w:val="22"/>
        </w:rPr>
        <w:t>dupa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verificarea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conformitatii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cererilor</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finantare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pentru</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toate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cererile</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finantare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declarate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conforme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urmeaza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infiintarea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unui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dosar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administrativ</w:t>
      </w:r>
      <w:proofErr w:type="spellEnd"/>
      <w:r w:rsidRPr="009278A2">
        <w:rPr>
          <w:rFonts w:ascii="Trebuchet MS" w:hAnsi="Trebuchet MS"/>
          <w:sz w:val="22"/>
          <w:szCs w:val="22"/>
        </w:rPr>
        <w:t xml:space="preserve"> al </w:t>
      </w:r>
      <w:proofErr w:type="spellStart"/>
      <w:r w:rsidRPr="009278A2">
        <w:rPr>
          <w:rFonts w:ascii="Trebuchet MS" w:hAnsi="Trebuchet MS"/>
          <w:sz w:val="22"/>
          <w:szCs w:val="22"/>
        </w:rPr>
        <w:t>proiectului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corespunzator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cererii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finantare</w:t>
      </w:r>
      <w:proofErr w:type="spellEnd"/>
      <w:r w:rsidRPr="009278A2">
        <w:rPr>
          <w:rFonts w:ascii="Trebuchet MS" w:hAnsi="Trebuchet MS"/>
          <w:sz w:val="22"/>
          <w:szCs w:val="22"/>
        </w:rPr>
        <w:t xml:space="preserve"> respective in </w:t>
      </w:r>
      <w:proofErr w:type="spellStart"/>
      <w:r w:rsidRPr="009278A2">
        <w:rPr>
          <w:rFonts w:ascii="Trebuchet MS" w:hAnsi="Trebuchet MS"/>
          <w:sz w:val="22"/>
          <w:szCs w:val="22"/>
        </w:rPr>
        <w:t>cdrul</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caruia</w:t>
      </w:r>
      <w:proofErr w:type="spellEnd"/>
      <w:r w:rsidRPr="009278A2">
        <w:rPr>
          <w:rFonts w:ascii="Trebuchet MS" w:hAnsi="Trebuchet MS"/>
          <w:sz w:val="22"/>
          <w:szCs w:val="22"/>
        </w:rPr>
        <w:t xml:space="preserve"> se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regasi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tot</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fluxul</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documente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aparea</w:t>
      </w:r>
      <w:proofErr w:type="spellEnd"/>
      <w:r w:rsidRPr="009278A2">
        <w:rPr>
          <w:rFonts w:ascii="Trebuchet MS" w:hAnsi="Trebuchet MS"/>
          <w:sz w:val="22"/>
          <w:szCs w:val="22"/>
        </w:rPr>
        <w:t xml:space="preserve"> pe </w:t>
      </w:r>
      <w:proofErr w:type="spellStart"/>
      <w:r w:rsidRPr="009278A2">
        <w:rPr>
          <w:rFonts w:ascii="Trebuchet MS" w:hAnsi="Trebuchet MS"/>
          <w:sz w:val="22"/>
          <w:szCs w:val="22"/>
        </w:rPr>
        <w:t>parcursul</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procesului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evaluare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selectie</w:t>
      </w:r>
      <w:proofErr w:type="spellEnd"/>
      <w:r w:rsidRPr="009278A2">
        <w:rPr>
          <w:rFonts w:ascii="Trebuchet MS" w:hAnsi="Trebuchet MS"/>
          <w:sz w:val="22"/>
          <w:szCs w:val="22"/>
        </w:rPr>
        <w:t xml:space="preserve">. </w:t>
      </w:r>
    </w:p>
    <w:p w14:paraId="1B7368E3"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Verificarea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criteriilor</w:t>
      </w:r>
      <w:proofErr w:type="spellEnd"/>
      <w:r w:rsidRPr="009278A2">
        <w:rPr>
          <w:rFonts w:ascii="Trebuchet MS" w:hAnsi="Trebuchet MS"/>
          <w:b/>
          <w:sz w:val="22"/>
          <w:szCs w:val="22"/>
        </w:rPr>
        <w:t xml:space="preserve"> de </w:t>
      </w:r>
      <w:proofErr w:type="spellStart"/>
      <w:r w:rsidRPr="009278A2">
        <w:rPr>
          <w:rFonts w:ascii="Trebuchet MS" w:hAnsi="Trebuchet MS"/>
          <w:b/>
          <w:sz w:val="22"/>
          <w:szCs w:val="22"/>
        </w:rPr>
        <w:t>eligibilitate</w:t>
      </w:r>
      <w:proofErr w:type="spellEnd"/>
      <w:r w:rsidRPr="009278A2">
        <w:rPr>
          <w:rFonts w:ascii="Trebuchet MS" w:hAnsi="Trebuchet MS"/>
          <w:b/>
          <w:sz w:val="22"/>
          <w:szCs w:val="22"/>
        </w:rPr>
        <w:t xml:space="preserve">: </w:t>
      </w:r>
      <w:r w:rsidRPr="009278A2">
        <w:rPr>
          <w:rFonts w:ascii="Trebuchet MS" w:hAnsi="Trebuchet MS"/>
          <w:bCs/>
          <w:sz w:val="22"/>
          <w:szCs w:val="22"/>
          <w:lang w:val="it-IT"/>
        </w:rPr>
        <w:t>const</w:t>
      </w:r>
      <w:r w:rsidR="00BF7545">
        <w:rPr>
          <w:rFonts w:ascii="Trebuchet MS" w:hAnsi="Trebuchet MS"/>
          <w:bCs/>
          <w:sz w:val="22"/>
          <w:szCs w:val="22"/>
          <w:lang w:val="it-IT"/>
        </w:rPr>
        <w:t>a</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n: verificarea eligibilit</w:t>
      </w:r>
      <w:r w:rsidR="00BF7545">
        <w:rPr>
          <w:rFonts w:ascii="Trebuchet MS" w:hAnsi="Trebuchet MS"/>
          <w:bCs/>
          <w:sz w:val="22"/>
          <w:szCs w:val="22"/>
          <w:lang w:val="it-IT"/>
        </w:rPr>
        <w:t>a</w:t>
      </w:r>
      <w:r w:rsidR="005C3696">
        <w:rPr>
          <w:rFonts w:ascii="Trebuchet MS" w:hAnsi="Trebuchet MS"/>
          <w:bCs/>
          <w:sz w:val="22"/>
          <w:szCs w:val="22"/>
          <w:lang w:val="it-IT"/>
        </w:rPr>
        <w:t>t</w:t>
      </w:r>
      <w:r w:rsidRPr="009278A2">
        <w:rPr>
          <w:rFonts w:ascii="Trebuchet MS" w:hAnsi="Trebuchet MS"/>
          <w:bCs/>
          <w:sz w:val="22"/>
          <w:szCs w:val="22"/>
          <w:lang w:val="it-IT"/>
        </w:rPr>
        <w:t>ii solicitantului, a criteriilor de eligibilitate, a bugetului indicativ al proiectului, a rezonabilitatii preturilor, verificarea viabilitatii economico-financiare a investitiei, precum şi a tuturor documentelor anexate. In situa</w:t>
      </w:r>
      <w:r w:rsidR="005C3696">
        <w:rPr>
          <w:rFonts w:ascii="Trebuchet MS" w:hAnsi="Trebuchet MS"/>
          <w:bCs/>
          <w:sz w:val="22"/>
          <w:szCs w:val="22"/>
          <w:lang w:val="it-IT"/>
        </w:rPr>
        <w:t>t</w:t>
      </w:r>
      <w:r w:rsidRPr="009278A2">
        <w:rPr>
          <w:rFonts w:ascii="Trebuchet MS" w:hAnsi="Trebuchet MS"/>
          <w:bCs/>
          <w:sz w:val="22"/>
          <w:szCs w:val="22"/>
          <w:lang w:val="it-IT"/>
        </w:rPr>
        <w:t xml:space="preserve">ia </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n care exist</w:t>
      </w:r>
      <w:r w:rsidR="00BF7545">
        <w:rPr>
          <w:rFonts w:ascii="Trebuchet MS" w:hAnsi="Trebuchet MS"/>
          <w:bCs/>
          <w:sz w:val="22"/>
          <w:szCs w:val="22"/>
          <w:lang w:val="it-IT"/>
        </w:rPr>
        <w:t>a</w:t>
      </w:r>
      <w:r w:rsidRPr="009278A2">
        <w:rPr>
          <w:rFonts w:ascii="Trebuchet MS" w:hAnsi="Trebuchet MS"/>
          <w:bCs/>
          <w:sz w:val="22"/>
          <w:szCs w:val="22"/>
          <w:lang w:val="it-IT"/>
        </w:rPr>
        <w:t xml:space="preserve"> criterii de eligibilitate care necesit</w:t>
      </w:r>
      <w:r w:rsidR="00BF7545">
        <w:rPr>
          <w:rFonts w:ascii="Trebuchet MS" w:hAnsi="Trebuchet MS"/>
          <w:bCs/>
          <w:sz w:val="22"/>
          <w:szCs w:val="22"/>
          <w:lang w:val="it-IT"/>
        </w:rPr>
        <w:t>a</w:t>
      </w:r>
      <w:r w:rsidRPr="009278A2">
        <w:rPr>
          <w:rFonts w:ascii="Trebuchet MS" w:hAnsi="Trebuchet MS"/>
          <w:bCs/>
          <w:sz w:val="22"/>
          <w:szCs w:val="22"/>
          <w:lang w:val="it-IT"/>
        </w:rPr>
        <w:t xml:space="preserve"> clarificari suplimentare, va fi </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ntocmit</w:t>
      </w:r>
      <w:r w:rsidR="00BF7545">
        <w:rPr>
          <w:rFonts w:ascii="Trebuchet MS" w:hAnsi="Trebuchet MS"/>
          <w:bCs/>
          <w:sz w:val="22"/>
          <w:szCs w:val="22"/>
          <w:lang w:val="it-IT"/>
        </w:rPr>
        <w:t>a</w:t>
      </w:r>
      <w:r w:rsidRPr="009278A2">
        <w:rPr>
          <w:rFonts w:ascii="Trebuchet MS" w:hAnsi="Trebuchet MS"/>
          <w:bCs/>
          <w:sz w:val="22"/>
          <w:szCs w:val="22"/>
          <w:lang w:val="it-IT"/>
        </w:rPr>
        <w:t xml:space="preserve"> o Fiş</w:t>
      </w:r>
      <w:r w:rsidR="00BF7545">
        <w:rPr>
          <w:rFonts w:ascii="Trebuchet MS" w:hAnsi="Trebuchet MS"/>
          <w:bCs/>
          <w:sz w:val="22"/>
          <w:szCs w:val="22"/>
          <w:lang w:val="it-IT"/>
        </w:rPr>
        <w:t>a</w:t>
      </w:r>
      <w:r w:rsidRPr="009278A2">
        <w:rPr>
          <w:rFonts w:ascii="Trebuchet MS" w:hAnsi="Trebuchet MS"/>
          <w:bCs/>
          <w:sz w:val="22"/>
          <w:szCs w:val="22"/>
          <w:lang w:val="it-IT"/>
        </w:rPr>
        <w:t xml:space="preserve"> de solicitare a informa</w:t>
      </w:r>
      <w:r w:rsidR="005C3696">
        <w:rPr>
          <w:rFonts w:ascii="Trebuchet MS" w:hAnsi="Trebuchet MS"/>
          <w:bCs/>
          <w:sz w:val="22"/>
          <w:szCs w:val="22"/>
          <w:lang w:val="it-IT"/>
        </w:rPr>
        <w:t>t</w:t>
      </w:r>
      <w:r w:rsidRPr="009278A2">
        <w:rPr>
          <w:rFonts w:ascii="Trebuchet MS" w:hAnsi="Trebuchet MS"/>
          <w:bCs/>
          <w:sz w:val="22"/>
          <w:szCs w:val="22"/>
          <w:lang w:val="it-IT"/>
        </w:rPr>
        <w:t>iilor suplimentare, prin care se va solicita prezentarea de informa</w:t>
      </w:r>
      <w:r w:rsidR="005C3696">
        <w:rPr>
          <w:rFonts w:ascii="Trebuchet MS" w:hAnsi="Trebuchet MS"/>
          <w:bCs/>
          <w:sz w:val="22"/>
          <w:szCs w:val="22"/>
          <w:lang w:val="it-IT"/>
        </w:rPr>
        <w:t>t</w:t>
      </w:r>
      <w:r w:rsidRPr="009278A2">
        <w:rPr>
          <w:rFonts w:ascii="Trebuchet MS" w:hAnsi="Trebuchet MS"/>
          <w:bCs/>
          <w:sz w:val="22"/>
          <w:szCs w:val="22"/>
          <w:lang w:val="it-IT"/>
        </w:rPr>
        <w:t>ii şi documente suplimentare. In urma verificarii eligibilitatii va fi completata fisa de verificare a eligibilitatii.</w:t>
      </w:r>
    </w:p>
    <w:p w14:paraId="358B9239"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Verificarea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criteriilor</w:t>
      </w:r>
      <w:proofErr w:type="spellEnd"/>
      <w:r w:rsidRPr="009278A2">
        <w:rPr>
          <w:rFonts w:ascii="Trebuchet MS" w:hAnsi="Trebuchet MS"/>
          <w:b/>
          <w:sz w:val="22"/>
          <w:szCs w:val="22"/>
        </w:rPr>
        <w:t xml:space="preserve"> de </w:t>
      </w:r>
      <w:proofErr w:type="spellStart"/>
      <w:r w:rsidRPr="009278A2">
        <w:rPr>
          <w:rFonts w:ascii="Trebuchet MS" w:hAnsi="Trebuchet MS"/>
          <w:b/>
          <w:sz w:val="22"/>
          <w:szCs w:val="22"/>
        </w:rPr>
        <w:t>selectie</w:t>
      </w:r>
      <w:proofErr w:type="spellEnd"/>
      <w:r w:rsidRPr="009278A2">
        <w:rPr>
          <w:rFonts w:ascii="Trebuchet MS" w:hAnsi="Trebuchet MS"/>
          <w:b/>
          <w:sz w:val="22"/>
          <w:szCs w:val="22"/>
        </w:rPr>
        <w:t>: p</w:t>
      </w:r>
      <w:r w:rsidRPr="009278A2">
        <w:rPr>
          <w:rFonts w:ascii="Trebuchet MS" w:hAnsi="Trebuchet MS"/>
          <w:bCs/>
          <w:sz w:val="22"/>
          <w:szCs w:val="22"/>
          <w:lang w:val="it-IT"/>
        </w:rPr>
        <w:t>entru proiectele conforme şi eligibile, se va completa Fişa de verificare a criteriilor de selec</w:t>
      </w:r>
      <w:r w:rsidR="005C3696">
        <w:rPr>
          <w:rFonts w:ascii="Trebuchet MS" w:hAnsi="Trebuchet MS"/>
          <w:bCs/>
          <w:sz w:val="22"/>
          <w:szCs w:val="22"/>
          <w:lang w:val="it-IT"/>
        </w:rPr>
        <w:t>t</w:t>
      </w:r>
      <w:r w:rsidRPr="009278A2">
        <w:rPr>
          <w:rFonts w:ascii="Trebuchet MS" w:hAnsi="Trebuchet MS"/>
          <w:bCs/>
          <w:sz w:val="22"/>
          <w:szCs w:val="22"/>
          <w:lang w:val="it-IT"/>
        </w:rPr>
        <w:t>ie. In func</w:t>
      </w:r>
      <w:r w:rsidR="005C3696">
        <w:rPr>
          <w:rFonts w:ascii="Trebuchet MS" w:hAnsi="Trebuchet MS"/>
          <w:bCs/>
          <w:sz w:val="22"/>
          <w:szCs w:val="22"/>
          <w:lang w:val="it-IT"/>
        </w:rPr>
        <w:t>t</w:t>
      </w:r>
      <w:r w:rsidRPr="009278A2">
        <w:rPr>
          <w:rFonts w:ascii="Trebuchet MS" w:hAnsi="Trebuchet MS"/>
          <w:bCs/>
          <w:sz w:val="22"/>
          <w:szCs w:val="22"/>
          <w:lang w:val="it-IT"/>
        </w:rPr>
        <w:t>ie de sistemul de punctaj stabilit, se efectueaz</w:t>
      </w:r>
      <w:r w:rsidR="00BF7545">
        <w:rPr>
          <w:rFonts w:ascii="Trebuchet MS" w:hAnsi="Trebuchet MS"/>
          <w:bCs/>
          <w:sz w:val="22"/>
          <w:szCs w:val="22"/>
          <w:lang w:val="it-IT"/>
        </w:rPr>
        <w:t>a</w:t>
      </w:r>
      <w:r w:rsidRPr="009278A2">
        <w:rPr>
          <w:rFonts w:ascii="Trebuchet MS" w:hAnsi="Trebuchet MS"/>
          <w:bCs/>
          <w:sz w:val="22"/>
          <w:szCs w:val="22"/>
          <w:lang w:val="it-IT"/>
        </w:rPr>
        <w:t xml:space="preserve"> evaluarea criteriilor de selec</w:t>
      </w:r>
      <w:r w:rsidR="005C3696">
        <w:rPr>
          <w:rFonts w:ascii="Trebuchet MS" w:hAnsi="Trebuchet MS"/>
          <w:bCs/>
          <w:sz w:val="22"/>
          <w:szCs w:val="22"/>
          <w:lang w:val="it-IT"/>
        </w:rPr>
        <w:t>t</w:t>
      </w:r>
      <w:r w:rsidRPr="009278A2">
        <w:rPr>
          <w:rFonts w:ascii="Trebuchet MS" w:hAnsi="Trebuchet MS"/>
          <w:bCs/>
          <w:sz w:val="22"/>
          <w:szCs w:val="22"/>
          <w:lang w:val="it-IT"/>
        </w:rPr>
        <w:t>ie pentru toate Cererile de Finan</w:t>
      </w:r>
      <w:r w:rsidR="005C3696">
        <w:rPr>
          <w:rFonts w:ascii="Trebuchet MS" w:hAnsi="Trebuchet MS"/>
          <w:bCs/>
          <w:sz w:val="22"/>
          <w:szCs w:val="22"/>
          <w:lang w:val="it-IT"/>
        </w:rPr>
        <w:t>t</w:t>
      </w:r>
      <w:r w:rsidRPr="009278A2">
        <w:rPr>
          <w:rFonts w:ascii="Trebuchet MS" w:hAnsi="Trebuchet MS"/>
          <w:bCs/>
          <w:sz w:val="22"/>
          <w:szCs w:val="22"/>
          <w:lang w:val="it-IT"/>
        </w:rPr>
        <w:t>are declarate eligibile prin acordarea unui num</w:t>
      </w:r>
      <w:r w:rsidR="00BF7545">
        <w:rPr>
          <w:rFonts w:ascii="Trebuchet MS" w:hAnsi="Trebuchet MS"/>
          <w:bCs/>
          <w:sz w:val="22"/>
          <w:szCs w:val="22"/>
          <w:lang w:val="it-IT"/>
        </w:rPr>
        <w:t>a</w:t>
      </w:r>
      <w:r w:rsidRPr="009278A2">
        <w:rPr>
          <w:rFonts w:ascii="Trebuchet MS" w:hAnsi="Trebuchet MS"/>
          <w:bCs/>
          <w:sz w:val="22"/>
          <w:szCs w:val="22"/>
          <w:lang w:val="it-IT"/>
        </w:rPr>
        <w:t>r de puncte şi se calculeaz</w:t>
      </w:r>
      <w:r w:rsidR="00BF7545">
        <w:rPr>
          <w:rFonts w:ascii="Trebuchet MS" w:hAnsi="Trebuchet MS"/>
          <w:bCs/>
          <w:sz w:val="22"/>
          <w:szCs w:val="22"/>
          <w:lang w:val="it-IT"/>
        </w:rPr>
        <w:t>a</w:t>
      </w:r>
      <w:r w:rsidRPr="009278A2">
        <w:rPr>
          <w:rFonts w:ascii="Trebuchet MS" w:hAnsi="Trebuchet MS"/>
          <w:bCs/>
          <w:sz w:val="22"/>
          <w:szCs w:val="22"/>
          <w:lang w:val="it-IT"/>
        </w:rPr>
        <w:t xml:space="preserve"> scorul atribuit fiecarui proiect. Sistemul de punctaj aferent criteriilor de selec</w:t>
      </w:r>
      <w:r w:rsidR="005C3696">
        <w:rPr>
          <w:rFonts w:ascii="Trebuchet MS" w:hAnsi="Trebuchet MS"/>
          <w:bCs/>
          <w:sz w:val="22"/>
          <w:szCs w:val="22"/>
          <w:lang w:val="it-IT"/>
        </w:rPr>
        <w:t>t</w:t>
      </w:r>
      <w:r w:rsidRPr="009278A2">
        <w:rPr>
          <w:rFonts w:ascii="Trebuchet MS" w:hAnsi="Trebuchet MS"/>
          <w:bCs/>
          <w:sz w:val="22"/>
          <w:szCs w:val="22"/>
          <w:lang w:val="it-IT"/>
        </w:rPr>
        <w:t>ie precum şi criteriile de departajare a cererilor de finan</w:t>
      </w:r>
      <w:r w:rsidR="005C3696">
        <w:rPr>
          <w:rFonts w:ascii="Trebuchet MS" w:hAnsi="Trebuchet MS"/>
          <w:bCs/>
          <w:sz w:val="22"/>
          <w:szCs w:val="22"/>
          <w:lang w:val="it-IT"/>
        </w:rPr>
        <w:t>t</w:t>
      </w:r>
      <w:r w:rsidRPr="009278A2">
        <w:rPr>
          <w:rFonts w:ascii="Trebuchet MS" w:hAnsi="Trebuchet MS"/>
          <w:bCs/>
          <w:sz w:val="22"/>
          <w:szCs w:val="22"/>
          <w:lang w:val="it-IT"/>
        </w:rPr>
        <w:t xml:space="preserve">are cu punctaj egal vor fi stabilite </w:t>
      </w:r>
      <w:r w:rsidRPr="009278A2">
        <w:rPr>
          <w:rFonts w:ascii="Times New Roman" w:hAnsi="Times New Roman" w:cs="Times New Roman"/>
          <w:bCs/>
          <w:sz w:val="22"/>
          <w:szCs w:val="22"/>
          <w:lang w:val="it-IT"/>
        </w:rPr>
        <w:t>ȋ</w:t>
      </w:r>
      <w:r w:rsidRPr="009278A2">
        <w:rPr>
          <w:rFonts w:ascii="Trebuchet MS" w:hAnsi="Trebuchet MS"/>
          <w:bCs/>
          <w:sz w:val="22"/>
          <w:szCs w:val="22"/>
          <w:lang w:val="it-IT"/>
        </w:rPr>
        <w:t>nainte de lansarea sesiunii de depunere a proiectelor.</w:t>
      </w:r>
    </w:p>
    <w:p w14:paraId="467572AB" w14:textId="77777777" w:rsidR="009278A2" w:rsidRPr="009278A2" w:rsidRDefault="009278A2" w:rsidP="009278A2">
      <w:pPr>
        <w:numPr>
          <w:ilvl w:val="0"/>
          <w:numId w:val="43"/>
        </w:numPr>
        <w:spacing w:line="276" w:lineRule="auto"/>
        <w:contextualSpacing/>
        <w:jc w:val="both"/>
        <w:rPr>
          <w:rFonts w:ascii="Trebuchet MS" w:hAnsi="Trebuchet MS"/>
          <w:sz w:val="22"/>
          <w:szCs w:val="22"/>
        </w:rPr>
      </w:pPr>
      <w:proofErr w:type="spellStart"/>
      <w:r w:rsidRPr="009278A2">
        <w:rPr>
          <w:rFonts w:ascii="Trebuchet MS" w:hAnsi="Trebuchet MS"/>
          <w:b/>
          <w:sz w:val="22"/>
          <w:szCs w:val="22"/>
        </w:rPr>
        <w:t>Selectarea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proiectelor</w:t>
      </w:r>
      <w:proofErr w:type="spellEnd"/>
      <w:r w:rsidRPr="009278A2">
        <w:rPr>
          <w:rFonts w:ascii="Trebuchet MS" w:hAnsi="Trebuchet MS"/>
          <w:b/>
          <w:sz w:val="22"/>
          <w:szCs w:val="22"/>
        </w:rPr>
        <w:t>: C</w:t>
      </w:r>
      <w:proofErr w:type="spellStart"/>
      <w:r w:rsidRPr="009278A2">
        <w:rPr>
          <w:rFonts w:ascii="Trebuchet MS" w:hAnsi="Trebuchet MS"/>
          <w:sz w:val="22"/>
          <w:szCs w:val="22"/>
          <w:lang w:val="ro-RO"/>
        </w:rPr>
        <w:t>omitetul</w:t>
      </w:r>
      <w:proofErr w:type="spellEnd"/>
      <w:r w:rsidRPr="009278A2">
        <w:rPr>
          <w:rFonts w:ascii="Trebuchet MS" w:hAnsi="Trebuchet MS"/>
          <w:sz w:val="22"/>
          <w:szCs w:val="22"/>
          <w:lang w:val="ro-RO"/>
        </w:rPr>
        <w:t xml:space="preserve"> de </w:t>
      </w:r>
      <w:proofErr w:type="spellStart"/>
      <w:r w:rsidRPr="009278A2">
        <w:rPr>
          <w:rFonts w:ascii="Trebuchet MS" w:hAnsi="Trebuchet MS"/>
          <w:sz w:val="22"/>
          <w:szCs w:val="22"/>
          <w:lang w:val="ro-RO"/>
        </w:rPr>
        <w:t>Selec</w:t>
      </w:r>
      <w:r w:rsidR="005C3696">
        <w:rPr>
          <w:rFonts w:ascii="Trebuchet MS" w:hAnsi="Trebuchet MS"/>
          <w:sz w:val="22"/>
          <w:szCs w:val="22"/>
          <w:lang w:val="ro-RO"/>
        </w:rPr>
        <w:t>t</w:t>
      </w:r>
      <w:r w:rsidRPr="009278A2">
        <w:rPr>
          <w:rFonts w:ascii="Trebuchet MS" w:hAnsi="Trebuchet MS"/>
          <w:sz w:val="22"/>
          <w:szCs w:val="22"/>
          <w:lang w:val="ro-RO"/>
        </w:rPr>
        <w:t>ie</w:t>
      </w:r>
      <w:proofErr w:type="spellEnd"/>
      <w:r w:rsidRPr="009278A2">
        <w:rPr>
          <w:rFonts w:ascii="Trebuchet MS" w:hAnsi="Trebuchet MS"/>
          <w:sz w:val="22"/>
          <w:szCs w:val="22"/>
          <w:lang w:val="ro-RO"/>
        </w:rPr>
        <w:t xml:space="preserve"> (stabilit de </w:t>
      </w:r>
      <w:proofErr w:type="spellStart"/>
      <w:r w:rsidRPr="009278A2">
        <w:rPr>
          <w:rFonts w:ascii="Trebuchet MS" w:hAnsi="Trebuchet MS"/>
          <w:sz w:val="22"/>
          <w:szCs w:val="22"/>
          <w:lang w:val="ro-RO"/>
        </w:rPr>
        <w:t>c</w:t>
      </w:r>
      <w:r w:rsidR="00BF7545">
        <w:rPr>
          <w:rFonts w:ascii="Trebuchet MS" w:hAnsi="Trebuchet MS"/>
          <w:sz w:val="22"/>
          <w:szCs w:val="22"/>
          <w:lang w:val="ro-RO"/>
        </w:rPr>
        <w:t>a</w:t>
      </w:r>
      <w:r w:rsidRPr="009278A2">
        <w:rPr>
          <w:rFonts w:ascii="Trebuchet MS" w:hAnsi="Trebuchet MS"/>
          <w:sz w:val="22"/>
          <w:szCs w:val="22"/>
          <w:lang w:val="ro-RO"/>
        </w:rPr>
        <w:t>tre</w:t>
      </w:r>
      <w:proofErr w:type="spellEnd"/>
      <w:r w:rsidRPr="009278A2">
        <w:rPr>
          <w:rFonts w:ascii="Trebuchet MS" w:hAnsi="Trebuchet MS"/>
          <w:sz w:val="22"/>
          <w:szCs w:val="22"/>
          <w:lang w:val="ro-RO"/>
        </w:rPr>
        <w:t xml:space="preserve"> organele de decizie) va decide </w:t>
      </w:r>
      <w:proofErr w:type="spellStart"/>
      <w:r w:rsidRPr="009278A2">
        <w:rPr>
          <w:rFonts w:ascii="Times New Roman" w:hAnsi="Times New Roman" w:cs="Times New Roman"/>
          <w:sz w:val="22"/>
          <w:szCs w:val="22"/>
          <w:lang w:val="ro-RO"/>
        </w:rPr>
        <w:t>ȋ</w:t>
      </w:r>
      <w:r w:rsidRPr="009278A2">
        <w:rPr>
          <w:rFonts w:ascii="Trebuchet MS" w:hAnsi="Trebuchet MS"/>
          <w:sz w:val="22"/>
          <w:szCs w:val="22"/>
          <w:lang w:val="ro-RO"/>
        </w:rPr>
        <w:t>n</w:t>
      </w:r>
      <w:proofErr w:type="spellEnd"/>
      <w:r w:rsidRPr="009278A2">
        <w:rPr>
          <w:rFonts w:ascii="Trebuchet MS" w:hAnsi="Trebuchet MS"/>
          <w:sz w:val="22"/>
          <w:szCs w:val="22"/>
          <w:lang w:val="ro-RO"/>
        </w:rPr>
        <w:t xml:space="preserve"> ceea ce </w:t>
      </w:r>
      <w:proofErr w:type="spellStart"/>
      <w:r w:rsidRPr="009278A2">
        <w:rPr>
          <w:rFonts w:ascii="Trebuchet MS" w:hAnsi="Trebuchet MS"/>
          <w:sz w:val="22"/>
          <w:szCs w:val="22"/>
          <w:lang w:val="ro-RO"/>
        </w:rPr>
        <w:t>priveşte</w:t>
      </w:r>
      <w:proofErr w:type="spellEnd"/>
      <w:r w:rsidRPr="009278A2">
        <w:rPr>
          <w:rFonts w:ascii="Trebuchet MS" w:hAnsi="Trebuchet MS"/>
          <w:sz w:val="22"/>
          <w:szCs w:val="22"/>
          <w:lang w:val="ro-RO"/>
        </w:rPr>
        <w:t xml:space="preserve"> selectarea proiectelor </w:t>
      </w:r>
      <w:r w:rsidR="00BF7545">
        <w:rPr>
          <w:rFonts w:ascii="Trebuchet MS" w:hAnsi="Trebuchet MS"/>
          <w:sz w:val="22"/>
          <w:szCs w:val="22"/>
          <w:lang w:val="ro-RO"/>
        </w:rPr>
        <w:t>i</w:t>
      </w:r>
      <w:r w:rsidRPr="009278A2">
        <w:rPr>
          <w:rFonts w:ascii="Trebuchet MS" w:hAnsi="Trebuchet MS"/>
          <w:sz w:val="22"/>
          <w:szCs w:val="22"/>
          <w:lang w:val="ro-RO"/>
        </w:rPr>
        <w:t xml:space="preserve">n cadrul GAL prin „dublu cvorum”, respectiv pentru validarea voturilor, vor fi </w:t>
      </w:r>
      <w:proofErr w:type="spellStart"/>
      <w:r w:rsidRPr="009278A2">
        <w:rPr>
          <w:rFonts w:ascii="Trebuchet MS" w:hAnsi="Trebuchet MS"/>
          <w:sz w:val="22"/>
          <w:szCs w:val="22"/>
          <w:lang w:val="ro-RO"/>
        </w:rPr>
        <w:t>prezen</w:t>
      </w:r>
      <w:r w:rsidR="005C3696">
        <w:rPr>
          <w:rFonts w:ascii="Trebuchet MS" w:hAnsi="Trebuchet MS"/>
          <w:sz w:val="22"/>
          <w:szCs w:val="22"/>
          <w:lang w:val="ro-RO"/>
        </w:rPr>
        <w:t>t</w:t>
      </w:r>
      <w:r w:rsidRPr="009278A2">
        <w:rPr>
          <w:rFonts w:ascii="Trebuchet MS" w:hAnsi="Trebuchet MS"/>
          <w:sz w:val="22"/>
          <w:szCs w:val="22"/>
          <w:lang w:val="ro-RO"/>
        </w:rPr>
        <w:t>i</w:t>
      </w:r>
      <w:proofErr w:type="spellEnd"/>
      <w:r w:rsidRPr="009278A2">
        <w:rPr>
          <w:rFonts w:ascii="Trebuchet MS" w:hAnsi="Trebuchet MS"/>
          <w:sz w:val="22"/>
          <w:szCs w:val="22"/>
          <w:lang w:val="ro-RO"/>
        </w:rPr>
        <w:t xml:space="preserve"> </w:t>
      </w:r>
      <w:proofErr w:type="spellStart"/>
      <w:r w:rsidRPr="009278A2">
        <w:rPr>
          <w:rFonts w:ascii="Times New Roman" w:hAnsi="Times New Roman" w:cs="Times New Roman"/>
          <w:sz w:val="22"/>
          <w:szCs w:val="22"/>
          <w:lang w:val="ro-RO"/>
        </w:rPr>
        <w:t>ȋ</w:t>
      </w:r>
      <w:r w:rsidRPr="009278A2">
        <w:rPr>
          <w:rFonts w:ascii="Trebuchet MS" w:hAnsi="Trebuchet MS"/>
          <w:sz w:val="22"/>
          <w:szCs w:val="22"/>
          <w:lang w:val="ro-RO"/>
        </w:rPr>
        <w:t>n</w:t>
      </w:r>
      <w:proofErr w:type="spellEnd"/>
      <w:r w:rsidRPr="009278A2">
        <w:rPr>
          <w:rFonts w:ascii="Trebuchet MS" w:hAnsi="Trebuchet MS"/>
          <w:sz w:val="22"/>
          <w:szCs w:val="22"/>
          <w:lang w:val="ro-RO"/>
        </w:rPr>
        <w:t xml:space="preserve"> momentul </w:t>
      </w:r>
      <w:proofErr w:type="spellStart"/>
      <w:r w:rsidRPr="009278A2">
        <w:rPr>
          <w:rFonts w:ascii="Trebuchet MS" w:hAnsi="Trebuchet MS"/>
          <w:sz w:val="22"/>
          <w:szCs w:val="22"/>
          <w:lang w:val="ro-RO"/>
        </w:rPr>
        <w:t>selec</w:t>
      </w:r>
      <w:r w:rsidR="005C3696">
        <w:rPr>
          <w:rFonts w:ascii="Trebuchet MS" w:hAnsi="Trebuchet MS"/>
          <w:sz w:val="22"/>
          <w:szCs w:val="22"/>
          <w:lang w:val="ro-RO"/>
        </w:rPr>
        <w:t>t</w:t>
      </w:r>
      <w:r w:rsidRPr="009278A2">
        <w:rPr>
          <w:rFonts w:ascii="Trebuchet MS" w:hAnsi="Trebuchet MS"/>
          <w:sz w:val="22"/>
          <w:szCs w:val="22"/>
          <w:lang w:val="ro-RO"/>
        </w:rPr>
        <w:t>iei</w:t>
      </w:r>
      <w:proofErr w:type="spellEnd"/>
      <w:r w:rsidRPr="009278A2">
        <w:rPr>
          <w:rFonts w:ascii="Trebuchet MS" w:hAnsi="Trebuchet MS"/>
          <w:sz w:val="22"/>
          <w:szCs w:val="22"/>
          <w:lang w:val="ro-RO"/>
        </w:rPr>
        <w:t xml:space="preserve"> cel </w:t>
      </w:r>
      <w:proofErr w:type="spellStart"/>
      <w:r w:rsidRPr="009278A2">
        <w:rPr>
          <w:rFonts w:ascii="Trebuchet MS" w:hAnsi="Trebuchet MS"/>
          <w:sz w:val="22"/>
          <w:szCs w:val="22"/>
          <w:lang w:val="ro-RO"/>
        </w:rPr>
        <w:t>pu</w:t>
      </w:r>
      <w:r w:rsidR="005C3696">
        <w:rPr>
          <w:rFonts w:ascii="Trebuchet MS" w:hAnsi="Trebuchet MS"/>
          <w:sz w:val="22"/>
          <w:szCs w:val="22"/>
          <w:lang w:val="ro-RO"/>
        </w:rPr>
        <w:t>t</w:t>
      </w:r>
      <w:r w:rsidRPr="009278A2">
        <w:rPr>
          <w:rFonts w:ascii="Trebuchet MS" w:hAnsi="Trebuchet MS"/>
          <w:sz w:val="22"/>
          <w:szCs w:val="22"/>
          <w:lang w:val="ro-RO"/>
        </w:rPr>
        <w:t>in</w:t>
      </w:r>
      <w:proofErr w:type="spellEnd"/>
      <w:r w:rsidRPr="009278A2">
        <w:rPr>
          <w:rFonts w:ascii="Trebuchet MS" w:hAnsi="Trebuchet MS"/>
          <w:sz w:val="22"/>
          <w:szCs w:val="22"/>
          <w:lang w:val="ro-RO"/>
        </w:rPr>
        <w:t xml:space="preserve"> 50% din parteneri, din care peste 50% s</w:t>
      </w:r>
      <w:r w:rsidR="00BF7545">
        <w:rPr>
          <w:rFonts w:ascii="Trebuchet MS" w:hAnsi="Trebuchet MS"/>
          <w:sz w:val="22"/>
          <w:szCs w:val="22"/>
          <w:lang w:val="ro-RO"/>
        </w:rPr>
        <w:t>a</w:t>
      </w:r>
      <w:r w:rsidRPr="009278A2">
        <w:rPr>
          <w:rFonts w:ascii="Trebuchet MS" w:hAnsi="Trebuchet MS"/>
          <w:sz w:val="22"/>
          <w:szCs w:val="22"/>
          <w:lang w:val="ro-RO"/>
        </w:rPr>
        <w:t xml:space="preserve"> fie din mediul privat </w:t>
      </w:r>
      <w:proofErr w:type="spellStart"/>
      <w:r w:rsidRPr="009278A2">
        <w:rPr>
          <w:rFonts w:ascii="Trebuchet MS" w:hAnsi="Trebuchet MS"/>
          <w:sz w:val="22"/>
          <w:szCs w:val="22"/>
          <w:lang w:val="ro-RO"/>
        </w:rPr>
        <w:t>şi</w:t>
      </w:r>
      <w:proofErr w:type="spellEnd"/>
      <w:r w:rsidRPr="009278A2">
        <w:rPr>
          <w:rFonts w:ascii="Trebuchet MS" w:hAnsi="Trebuchet MS"/>
          <w:sz w:val="22"/>
          <w:szCs w:val="22"/>
          <w:lang w:val="ro-RO"/>
        </w:rPr>
        <w:t xml:space="preserve"> societatea civil</w:t>
      </w:r>
      <w:r w:rsidR="00BF7545">
        <w:rPr>
          <w:rFonts w:ascii="Trebuchet MS" w:hAnsi="Trebuchet MS"/>
          <w:sz w:val="22"/>
          <w:szCs w:val="22"/>
          <w:lang w:val="ro-RO"/>
        </w:rPr>
        <w:t>a</w:t>
      </w:r>
      <w:r w:rsidRPr="009278A2">
        <w:rPr>
          <w:rFonts w:ascii="Trebuchet MS" w:hAnsi="Trebuchet MS"/>
          <w:sz w:val="22"/>
          <w:szCs w:val="22"/>
          <w:lang w:val="ro-RO"/>
        </w:rPr>
        <w:t xml:space="preserve">. Comitetul de </w:t>
      </w:r>
      <w:proofErr w:type="spellStart"/>
      <w:r w:rsidRPr="009278A2">
        <w:rPr>
          <w:rFonts w:ascii="Trebuchet MS" w:hAnsi="Trebuchet MS"/>
          <w:sz w:val="22"/>
          <w:szCs w:val="22"/>
          <w:lang w:val="ro-RO"/>
        </w:rPr>
        <w:t>Selec</w:t>
      </w:r>
      <w:r w:rsidR="005C3696">
        <w:rPr>
          <w:rFonts w:ascii="Trebuchet MS" w:hAnsi="Trebuchet MS"/>
          <w:sz w:val="22"/>
          <w:szCs w:val="22"/>
          <w:lang w:val="ro-RO"/>
        </w:rPr>
        <w:t>t</w:t>
      </w:r>
      <w:r w:rsidRPr="009278A2">
        <w:rPr>
          <w:rFonts w:ascii="Trebuchet MS" w:hAnsi="Trebuchet MS"/>
          <w:sz w:val="22"/>
          <w:szCs w:val="22"/>
          <w:lang w:val="ro-RO"/>
        </w:rPr>
        <w:t>ie</w:t>
      </w:r>
      <w:proofErr w:type="spellEnd"/>
      <w:r w:rsidRPr="009278A2">
        <w:rPr>
          <w:rFonts w:ascii="Trebuchet MS" w:hAnsi="Trebuchet MS"/>
          <w:sz w:val="22"/>
          <w:szCs w:val="22"/>
          <w:lang w:val="ro-RO"/>
        </w:rPr>
        <w:t xml:space="preserve"> va </w:t>
      </w:r>
      <w:proofErr w:type="spellStart"/>
      <w:r w:rsidRPr="009278A2">
        <w:rPr>
          <w:rFonts w:ascii="Times New Roman" w:hAnsi="Times New Roman" w:cs="Times New Roman"/>
          <w:sz w:val="22"/>
          <w:szCs w:val="22"/>
          <w:lang w:val="ro-RO"/>
        </w:rPr>
        <w:t>ȋ</w:t>
      </w:r>
      <w:r w:rsidRPr="009278A2">
        <w:rPr>
          <w:rFonts w:ascii="Trebuchet MS" w:hAnsi="Trebuchet MS"/>
          <w:sz w:val="22"/>
          <w:szCs w:val="22"/>
          <w:lang w:val="ro-RO"/>
        </w:rPr>
        <w:t>ntocmi</w:t>
      </w:r>
      <w:proofErr w:type="spellEnd"/>
      <w:r w:rsidRPr="009278A2">
        <w:rPr>
          <w:rFonts w:ascii="Trebuchet MS" w:hAnsi="Trebuchet MS"/>
          <w:sz w:val="22"/>
          <w:szCs w:val="22"/>
          <w:lang w:val="ro-RO"/>
        </w:rPr>
        <w:t xml:space="preserve"> un Raport de </w:t>
      </w:r>
      <w:proofErr w:type="spellStart"/>
      <w:r w:rsidRPr="009278A2">
        <w:rPr>
          <w:rFonts w:ascii="Trebuchet MS" w:hAnsi="Trebuchet MS"/>
          <w:sz w:val="22"/>
          <w:szCs w:val="22"/>
          <w:lang w:val="ro-RO"/>
        </w:rPr>
        <w:t>Selec</w:t>
      </w:r>
      <w:r w:rsidR="005C3696">
        <w:rPr>
          <w:rFonts w:ascii="Trebuchet MS" w:hAnsi="Trebuchet MS"/>
          <w:sz w:val="22"/>
          <w:szCs w:val="22"/>
          <w:lang w:val="ro-RO"/>
        </w:rPr>
        <w:t>t</w:t>
      </w:r>
      <w:r w:rsidRPr="009278A2">
        <w:rPr>
          <w:rFonts w:ascii="Trebuchet MS" w:hAnsi="Trebuchet MS"/>
          <w:sz w:val="22"/>
          <w:szCs w:val="22"/>
          <w:lang w:val="ro-RO"/>
        </w:rPr>
        <w:t>ie</w:t>
      </w:r>
      <w:proofErr w:type="spellEnd"/>
      <w:r w:rsidRPr="009278A2">
        <w:rPr>
          <w:rFonts w:ascii="Trebuchet MS" w:hAnsi="Trebuchet MS"/>
          <w:sz w:val="22"/>
          <w:szCs w:val="22"/>
          <w:lang w:val="ro-RO"/>
        </w:rPr>
        <w:t xml:space="preserve"> intermediar pentru proiectele selectate care va fi publicat pe pagina web a GAL.</w:t>
      </w:r>
      <w:r w:rsidRPr="009278A2">
        <w:rPr>
          <w:rFonts w:ascii="Trebuchet MS" w:hAnsi="Trebuchet MS"/>
          <w:sz w:val="22"/>
          <w:szCs w:val="22"/>
        </w:rPr>
        <w:t xml:space="preserve"> </w:t>
      </w:r>
      <w:proofErr w:type="spellStart"/>
      <w:r w:rsidRPr="009278A2">
        <w:rPr>
          <w:rFonts w:ascii="Trebuchet MS" w:hAnsi="Trebuchet MS"/>
          <w:sz w:val="22"/>
          <w:szCs w:val="22"/>
        </w:rPr>
        <w:t>Comitetul</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Selectie</w:t>
      </w:r>
      <w:proofErr w:type="spellEnd"/>
      <w:r w:rsidRPr="009278A2">
        <w:rPr>
          <w:rFonts w:ascii="Trebuchet MS" w:hAnsi="Trebuchet MS"/>
          <w:sz w:val="22"/>
          <w:szCs w:val="22"/>
        </w:rPr>
        <w:t xml:space="preserve"> </w:t>
      </w:r>
      <w:r w:rsidRPr="009278A2">
        <w:rPr>
          <w:rFonts w:ascii="Trebuchet MS" w:hAnsi="Trebuchet MS"/>
          <w:sz w:val="22"/>
          <w:szCs w:val="22"/>
        </w:rPr>
        <w:lastRenderedPageBreak/>
        <w:t xml:space="preserve">are </w:t>
      </w:r>
      <w:r w:rsidRPr="009278A2">
        <w:rPr>
          <w:rFonts w:ascii="Trebuchet MS" w:hAnsi="Trebuchet MS"/>
          <w:bCs/>
          <w:sz w:val="22"/>
          <w:szCs w:val="22"/>
          <w:lang w:val="ro-RO"/>
        </w:rPr>
        <w:t xml:space="preserve">rol decizional cu privire la </w:t>
      </w:r>
      <w:proofErr w:type="spellStart"/>
      <w:r w:rsidRPr="009278A2">
        <w:rPr>
          <w:rFonts w:ascii="Trebuchet MS" w:hAnsi="Trebuchet MS"/>
          <w:bCs/>
          <w:sz w:val="22"/>
          <w:szCs w:val="22"/>
          <w:lang w:val="ro-RO"/>
        </w:rPr>
        <w:t>selec</w:t>
      </w:r>
      <w:r w:rsidR="005C3696">
        <w:rPr>
          <w:rFonts w:ascii="Trebuchet MS" w:hAnsi="Trebuchet MS"/>
          <w:bCs/>
          <w:sz w:val="22"/>
          <w:szCs w:val="22"/>
          <w:lang w:val="ro-RO"/>
        </w:rPr>
        <w:t>t</w:t>
      </w:r>
      <w:r w:rsidRPr="009278A2">
        <w:rPr>
          <w:rFonts w:ascii="Trebuchet MS" w:hAnsi="Trebuchet MS"/>
          <w:bCs/>
          <w:sz w:val="22"/>
          <w:szCs w:val="22"/>
          <w:lang w:val="ro-RO"/>
        </w:rPr>
        <w:t>ia</w:t>
      </w:r>
      <w:proofErr w:type="spellEnd"/>
      <w:r w:rsidRPr="009278A2">
        <w:rPr>
          <w:rFonts w:ascii="Trebuchet MS" w:hAnsi="Trebuchet MS"/>
          <w:bCs/>
          <w:sz w:val="22"/>
          <w:szCs w:val="22"/>
          <w:lang w:val="ro-RO"/>
        </w:rPr>
        <w:t xml:space="preserve"> proiectelor depuse la nivelul GAL, fiind format din membri GAL, d</w:t>
      </w:r>
      <w:r w:rsidRPr="009278A2">
        <w:rPr>
          <w:rFonts w:ascii="Trebuchet MS" w:hAnsi="Trebuchet MS"/>
          <w:sz w:val="22"/>
          <w:szCs w:val="22"/>
          <w:lang w:val="it-IT"/>
        </w:rPr>
        <w:t>in componen</w:t>
      </w:r>
      <w:r w:rsidR="005C3696">
        <w:rPr>
          <w:rFonts w:ascii="Trebuchet MS" w:hAnsi="Trebuchet MS"/>
          <w:sz w:val="22"/>
          <w:szCs w:val="22"/>
          <w:lang w:val="it-IT"/>
        </w:rPr>
        <w:t>t</w:t>
      </w:r>
      <w:r w:rsidRPr="009278A2">
        <w:rPr>
          <w:rFonts w:ascii="Trebuchet MS" w:hAnsi="Trebuchet MS"/>
          <w:sz w:val="22"/>
          <w:szCs w:val="22"/>
          <w:lang w:val="it-IT"/>
        </w:rPr>
        <w:t>a acestuia facand parte parteneri publici, parteneri priva</w:t>
      </w:r>
      <w:r w:rsidR="005C3696">
        <w:rPr>
          <w:rFonts w:ascii="Trebuchet MS" w:hAnsi="Trebuchet MS"/>
          <w:sz w:val="22"/>
          <w:szCs w:val="22"/>
          <w:lang w:val="it-IT"/>
        </w:rPr>
        <w:t>t</w:t>
      </w:r>
      <w:r w:rsidRPr="009278A2">
        <w:rPr>
          <w:rFonts w:ascii="Trebuchet MS" w:hAnsi="Trebuchet MS"/>
          <w:sz w:val="22"/>
          <w:szCs w:val="22"/>
          <w:lang w:val="it-IT"/>
        </w:rPr>
        <w:t>i, societate civil</w:t>
      </w:r>
      <w:r w:rsidR="00BF7545">
        <w:rPr>
          <w:rFonts w:ascii="Trebuchet MS" w:hAnsi="Trebuchet MS"/>
          <w:sz w:val="22"/>
          <w:szCs w:val="22"/>
          <w:lang w:val="it-IT"/>
        </w:rPr>
        <w:t>a</w:t>
      </w:r>
      <w:r w:rsidRPr="009278A2">
        <w:rPr>
          <w:rFonts w:ascii="Trebuchet MS" w:hAnsi="Trebuchet MS"/>
          <w:sz w:val="22"/>
          <w:szCs w:val="22"/>
          <w:lang w:val="it-IT"/>
        </w:rPr>
        <w:t>. Dac</w:t>
      </w:r>
      <w:r w:rsidR="00BF7545">
        <w:rPr>
          <w:rFonts w:ascii="Trebuchet MS" w:hAnsi="Trebuchet MS"/>
          <w:sz w:val="22"/>
          <w:szCs w:val="22"/>
          <w:lang w:val="it-IT"/>
        </w:rPr>
        <w:t>a</w:t>
      </w:r>
      <w:r w:rsidRPr="009278A2">
        <w:rPr>
          <w:rFonts w:ascii="Trebuchet MS" w:hAnsi="Trebuchet MS"/>
          <w:sz w:val="22"/>
          <w:szCs w:val="22"/>
          <w:lang w:val="it-IT"/>
        </w:rPr>
        <w:t xml:space="preserve"> unul dintre proiectele depuse pentru selec</w:t>
      </w:r>
      <w:r w:rsidR="00BF7545">
        <w:rPr>
          <w:rFonts w:ascii="Times New Roman" w:hAnsi="Times New Roman" w:cs="Times New Roman"/>
          <w:sz w:val="22"/>
          <w:szCs w:val="22"/>
          <w:lang w:val="it-IT"/>
        </w:rPr>
        <w:t>t</w:t>
      </w:r>
      <w:r w:rsidRPr="009278A2">
        <w:rPr>
          <w:rFonts w:ascii="Trebuchet MS" w:hAnsi="Trebuchet MS"/>
          <w:sz w:val="22"/>
          <w:szCs w:val="22"/>
          <w:lang w:val="it-IT"/>
        </w:rPr>
        <w:t>ie apar</w:t>
      </w:r>
      <w:r w:rsidR="00BF7545">
        <w:rPr>
          <w:rFonts w:ascii="Times New Roman" w:hAnsi="Times New Roman" w:cs="Times New Roman"/>
          <w:sz w:val="22"/>
          <w:szCs w:val="22"/>
          <w:lang w:val="it-IT"/>
        </w:rPr>
        <w:t>t</w:t>
      </w:r>
      <w:r w:rsidRPr="009278A2">
        <w:rPr>
          <w:rFonts w:ascii="Trebuchet MS" w:hAnsi="Trebuchet MS"/>
          <w:sz w:val="22"/>
          <w:szCs w:val="22"/>
          <w:lang w:val="it-IT"/>
        </w:rPr>
        <w:t>ine unuia dintre membrii comitetului de selec</w:t>
      </w:r>
      <w:r w:rsidR="00BF7545">
        <w:rPr>
          <w:rFonts w:ascii="Times New Roman" w:hAnsi="Times New Roman" w:cs="Times New Roman"/>
          <w:sz w:val="22"/>
          <w:szCs w:val="22"/>
          <w:lang w:val="it-IT"/>
        </w:rPr>
        <w:t>t</w:t>
      </w:r>
      <w:r w:rsidRPr="009278A2">
        <w:rPr>
          <w:rFonts w:ascii="Trebuchet MS" w:hAnsi="Trebuchet MS"/>
          <w:sz w:val="22"/>
          <w:szCs w:val="22"/>
          <w:lang w:val="it-IT"/>
        </w:rPr>
        <w:t>ie, persoana/organiza</w:t>
      </w:r>
      <w:r w:rsidR="00BF7545">
        <w:rPr>
          <w:rFonts w:ascii="Times New Roman" w:hAnsi="Times New Roman" w:cs="Times New Roman"/>
          <w:sz w:val="22"/>
          <w:szCs w:val="22"/>
          <w:lang w:val="it-IT"/>
        </w:rPr>
        <w:t>t</w:t>
      </w:r>
      <w:r w:rsidRPr="009278A2">
        <w:rPr>
          <w:rFonts w:ascii="Trebuchet MS" w:hAnsi="Trebuchet MS"/>
          <w:sz w:val="22"/>
          <w:szCs w:val="22"/>
          <w:lang w:val="it-IT"/>
        </w:rPr>
        <w:t xml:space="preserve">ia </w:t>
      </w:r>
      <w:r w:rsidR="00BF7545">
        <w:rPr>
          <w:rFonts w:ascii="Trebuchet MS" w:hAnsi="Trebuchet MS"/>
          <w:sz w:val="22"/>
          <w:szCs w:val="22"/>
          <w:lang w:val="it-IT"/>
        </w:rPr>
        <w:t>i</w:t>
      </w:r>
      <w:r w:rsidRPr="009278A2">
        <w:rPr>
          <w:rFonts w:ascii="Trebuchet MS" w:hAnsi="Trebuchet MS"/>
          <w:sz w:val="22"/>
          <w:szCs w:val="22"/>
          <w:lang w:val="it-IT"/>
        </w:rPr>
        <w:t>n cauz</w:t>
      </w:r>
      <w:r w:rsidR="00BF7545">
        <w:rPr>
          <w:rFonts w:ascii="Trebuchet MS" w:hAnsi="Trebuchet MS"/>
          <w:sz w:val="22"/>
          <w:szCs w:val="22"/>
          <w:lang w:val="it-IT"/>
        </w:rPr>
        <w:t>a</w:t>
      </w:r>
      <w:r w:rsidRPr="009278A2">
        <w:rPr>
          <w:rFonts w:ascii="Trebuchet MS" w:hAnsi="Trebuchet MS"/>
          <w:sz w:val="22"/>
          <w:szCs w:val="22"/>
          <w:lang w:val="it-IT"/>
        </w:rPr>
        <w:t xml:space="preserve"> nu are drept de vot </w:t>
      </w:r>
      <w:r w:rsidR="00BF7545">
        <w:rPr>
          <w:rFonts w:ascii="Times New Roman" w:hAnsi="Times New Roman" w:cs="Times New Roman"/>
          <w:sz w:val="22"/>
          <w:szCs w:val="22"/>
          <w:lang w:val="it-IT"/>
        </w:rPr>
        <w:t>s</w:t>
      </w:r>
      <w:r w:rsidRPr="009278A2">
        <w:rPr>
          <w:rFonts w:ascii="Trebuchet MS" w:hAnsi="Trebuchet MS"/>
          <w:sz w:val="22"/>
          <w:szCs w:val="22"/>
          <w:lang w:val="it-IT"/>
        </w:rPr>
        <w:t xml:space="preserve">i nu va participa la </w:t>
      </w:r>
      <w:r w:rsidR="00BF7545">
        <w:rPr>
          <w:rFonts w:ascii="Trebuchet MS" w:hAnsi="Trebuchet MS"/>
          <w:sz w:val="22"/>
          <w:szCs w:val="22"/>
          <w:lang w:val="it-IT"/>
        </w:rPr>
        <w:t>i</w:t>
      </w:r>
      <w:r w:rsidRPr="009278A2">
        <w:rPr>
          <w:rFonts w:ascii="Trebuchet MS" w:hAnsi="Trebuchet MS"/>
          <w:sz w:val="22"/>
          <w:szCs w:val="22"/>
          <w:lang w:val="it-IT"/>
        </w:rPr>
        <w:t>nt</w:t>
      </w:r>
      <w:r w:rsidR="00BF7545">
        <w:rPr>
          <w:rFonts w:ascii="Trebuchet MS" w:hAnsi="Trebuchet MS"/>
          <w:sz w:val="22"/>
          <w:szCs w:val="22"/>
          <w:lang w:val="it-IT"/>
        </w:rPr>
        <w:t>a</w:t>
      </w:r>
      <w:r w:rsidRPr="009278A2">
        <w:rPr>
          <w:rFonts w:ascii="Trebuchet MS" w:hAnsi="Trebuchet MS"/>
          <w:sz w:val="22"/>
          <w:szCs w:val="22"/>
          <w:lang w:val="it-IT"/>
        </w:rPr>
        <w:t>lnirea comitetului respectiv. Pentru fiecare membru al comitetului de selec</w:t>
      </w:r>
      <w:r w:rsidR="00BF7545">
        <w:rPr>
          <w:rFonts w:ascii="Times New Roman" w:hAnsi="Times New Roman" w:cs="Times New Roman"/>
          <w:sz w:val="22"/>
          <w:szCs w:val="22"/>
          <w:lang w:val="it-IT"/>
        </w:rPr>
        <w:t>t</w:t>
      </w:r>
      <w:r w:rsidRPr="009278A2">
        <w:rPr>
          <w:rFonts w:ascii="Trebuchet MS" w:hAnsi="Trebuchet MS"/>
          <w:sz w:val="22"/>
          <w:szCs w:val="22"/>
          <w:lang w:val="it-IT"/>
        </w:rPr>
        <w:t>ie este stabilit un membru supleant, conform tabelului privind componenta Comitetului de Selectie.</w:t>
      </w:r>
    </w:p>
    <w:p w14:paraId="22BCDB6C" w14:textId="77777777" w:rsidR="009278A2" w:rsidRPr="009278A2" w:rsidRDefault="009278A2" w:rsidP="009278A2">
      <w:pPr>
        <w:numPr>
          <w:ilvl w:val="0"/>
          <w:numId w:val="43"/>
        </w:numPr>
        <w:spacing w:line="276" w:lineRule="auto"/>
        <w:contextualSpacing/>
        <w:jc w:val="both"/>
        <w:rPr>
          <w:rFonts w:ascii="Trebuchet MS" w:hAnsi="Trebuchet MS"/>
          <w:sz w:val="22"/>
          <w:szCs w:val="22"/>
        </w:rPr>
      </w:pPr>
      <w:proofErr w:type="spellStart"/>
      <w:r w:rsidRPr="009278A2">
        <w:rPr>
          <w:rFonts w:ascii="Trebuchet MS" w:hAnsi="Trebuchet MS"/>
          <w:b/>
          <w:sz w:val="22"/>
          <w:szCs w:val="22"/>
        </w:rPr>
        <w:t>Notificarea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solicitantilor</w:t>
      </w:r>
      <w:proofErr w:type="spellEnd"/>
      <w:r w:rsidRPr="009278A2">
        <w:rPr>
          <w:rFonts w:ascii="Trebuchet MS" w:hAnsi="Trebuchet MS"/>
          <w:b/>
          <w:sz w:val="22"/>
          <w:szCs w:val="22"/>
        </w:rPr>
        <w:t xml:space="preserve">: </w:t>
      </w:r>
      <w:proofErr w:type="spellStart"/>
      <w:r w:rsidRPr="009278A2">
        <w:rPr>
          <w:rFonts w:ascii="Trebuchet MS" w:hAnsi="Trebuchet MS"/>
          <w:sz w:val="22"/>
          <w:szCs w:val="22"/>
        </w:rPr>
        <w:t>toti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solicitantii</w:t>
      </w:r>
      <w:proofErr w:type="spellEnd"/>
      <w:r w:rsidRPr="009278A2">
        <w:rPr>
          <w:rFonts w:ascii="Trebuchet MS" w:hAnsi="Trebuchet MS"/>
          <w:sz w:val="22"/>
          <w:szCs w:val="22"/>
        </w:rPr>
        <w:t xml:space="preserve"> care au </w:t>
      </w:r>
      <w:proofErr w:type="spellStart"/>
      <w:r w:rsidRPr="009278A2">
        <w:rPr>
          <w:rFonts w:ascii="Trebuchet MS" w:hAnsi="Trebuchet MS"/>
          <w:sz w:val="22"/>
          <w:szCs w:val="22"/>
        </w:rPr>
        <w:t>depus</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cereri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finantare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conforme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vor</w:t>
      </w:r>
      <w:proofErr w:type="spellEnd"/>
      <w:r w:rsidRPr="009278A2">
        <w:rPr>
          <w:rFonts w:ascii="Trebuchet MS" w:hAnsi="Trebuchet MS"/>
          <w:sz w:val="22"/>
          <w:szCs w:val="22"/>
        </w:rPr>
        <w:t xml:space="preserve"> fi </w:t>
      </w:r>
      <w:proofErr w:type="spellStart"/>
      <w:r w:rsidRPr="009278A2">
        <w:rPr>
          <w:rFonts w:ascii="Trebuchet MS" w:hAnsi="Trebuchet MS"/>
          <w:sz w:val="22"/>
          <w:szCs w:val="22"/>
        </w:rPr>
        <w:t>notificati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asupra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rezultatului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procesului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evaluare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selectie</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cererii</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finantare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depuse</w:t>
      </w:r>
      <w:proofErr w:type="spellEnd"/>
      <w:r w:rsidRPr="009278A2">
        <w:rPr>
          <w:rFonts w:ascii="Trebuchet MS" w:hAnsi="Trebuchet MS"/>
          <w:sz w:val="22"/>
          <w:szCs w:val="22"/>
        </w:rPr>
        <w:t xml:space="preserve">, precum </w:t>
      </w:r>
      <w:proofErr w:type="spellStart"/>
      <w:r w:rsidRPr="009278A2">
        <w:rPr>
          <w:rFonts w:ascii="Trebuchet MS" w:hAnsi="Trebuchet MS"/>
          <w:sz w:val="22"/>
          <w:szCs w:val="22"/>
        </w:rPr>
        <w:t>si</w:t>
      </w:r>
      <w:proofErr w:type="spellEnd"/>
      <w:r w:rsidRPr="009278A2">
        <w:rPr>
          <w:rFonts w:ascii="Trebuchet MS" w:hAnsi="Trebuchet MS"/>
          <w:sz w:val="22"/>
          <w:szCs w:val="22"/>
        </w:rPr>
        <w:t xml:space="preserve"> a </w:t>
      </w:r>
      <w:proofErr w:type="spellStart"/>
      <w:r w:rsidRPr="009278A2">
        <w:rPr>
          <w:rFonts w:ascii="Trebuchet MS" w:hAnsi="Trebuchet MS"/>
          <w:sz w:val="22"/>
          <w:szCs w:val="22"/>
        </w:rPr>
        <w:t>termenului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disponbil</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pentru</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depunerea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unei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contestatii</w:t>
      </w:r>
      <w:proofErr w:type="spellEnd"/>
      <w:r w:rsidRPr="009278A2">
        <w:rPr>
          <w:rFonts w:ascii="Trebuchet MS" w:hAnsi="Trebuchet MS"/>
          <w:sz w:val="22"/>
          <w:szCs w:val="22"/>
        </w:rPr>
        <w:t>.</w:t>
      </w:r>
    </w:p>
    <w:p w14:paraId="423A74C8" w14:textId="77777777" w:rsidR="009278A2" w:rsidRPr="009278A2" w:rsidRDefault="009278A2" w:rsidP="009278A2">
      <w:pPr>
        <w:numPr>
          <w:ilvl w:val="0"/>
          <w:numId w:val="43"/>
        </w:numPr>
        <w:spacing w:line="276" w:lineRule="auto"/>
        <w:contextualSpacing/>
        <w:jc w:val="both"/>
        <w:rPr>
          <w:rFonts w:ascii="Trebuchet MS" w:hAnsi="Trebuchet MS"/>
          <w:sz w:val="22"/>
          <w:szCs w:val="22"/>
        </w:rPr>
      </w:pPr>
      <w:proofErr w:type="spellStart"/>
      <w:r w:rsidRPr="009278A2">
        <w:rPr>
          <w:rFonts w:ascii="Trebuchet MS" w:hAnsi="Trebuchet MS"/>
          <w:b/>
          <w:sz w:val="22"/>
          <w:szCs w:val="22"/>
        </w:rPr>
        <w:t>Primirea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contestatiilor</w:t>
      </w:r>
      <w:proofErr w:type="spellEnd"/>
      <w:r w:rsidRPr="009278A2">
        <w:rPr>
          <w:rFonts w:ascii="Trebuchet MS" w:hAnsi="Trebuchet MS"/>
          <w:b/>
          <w:sz w:val="22"/>
          <w:szCs w:val="22"/>
        </w:rPr>
        <w:t xml:space="preserve">: </w:t>
      </w:r>
      <w:r w:rsidRPr="009278A2">
        <w:rPr>
          <w:rFonts w:ascii="Trebuchet MS" w:hAnsi="Trebuchet MS"/>
          <w:sz w:val="22"/>
          <w:szCs w:val="22"/>
        </w:rPr>
        <w:t>b</w:t>
      </w:r>
      <w:r w:rsidRPr="009278A2">
        <w:rPr>
          <w:rFonts w:ascii="Trebuchet MS" w:hAnsi="Trebuchet MS"/>
          <w:sz w:val="22"/>
          <w:szCs w:val="22"/>
          <w:lang w:val="it-IT"/>
        </w:rPr>
        <w:t>eneficiarii ale c</w:t>
      </w:r>
      <w:r w:rsidR="00BF7545">
        <w:rPr>
          <w:rFonts w:ascii="Trebuchet MS" w:hAnsi="Trebuchet MS"/>
          <w:sz w:val="22"/>
          <w:szCs w:val="22"/>
          <w:lang w:val="it-IT"/>
        </w:rPr>
        <w:t>a</w:t>
      </w:r>
      <w:r w:rsidRPr="009278A2">
        <w:rPr>
          <w:rFonts w:ascii="Trebuchet MS" w:hAnsi="Trebuchet MS"/>
          <w:sz w:val="22"/>
          <w:szCs w:val="22"/>
          <w:lang w:val="it-IT"/>
        </w:rPr>
        <w:t>ror proiecte nu au fost selectate de c</w:t>
      </w:r>
      <w:r w:rsidR="00BF7545">
        <w:rPr>
          <w:rFonts w:ascii="Trebuchet MS" w:hAnsi="Trebuchet MS"/>
          <w:sz w:val="22"/>
          <w:szCs w:val="22"/>
          <w:lang w:val="it-IT"/>
        </w:rPr>
        <w:t>a</w:t>
      </w:r>
      <w:r w:rsidRPr="009278A2">
        <w:rPr>
          <w:rFonts w:ascii="Trebuchet MS" w:hAnsi="Trebuchet MS"/>
          <w:sz w:val="22"/>
          <w:szCs w:val="22"/>
          <w:lang w:val="it-IT"/>
        </w:rPr>
        <w:t>tre Comitetul de Selec</w:t>
      </w:r>
      <w:r w:rsidR="005C3696">
        <w:rPr>
          <w:rFonts w:ascii="Trebuchet MS" w:hAnsi="Trebuchet MS"/>
          <w:sz w:val="22"/>
          <w:szCs w:val="22"/>
          <w:lang w:val="it-IT"/>
        </w:rPr>
        <w:t>t</w:t>
      </w:r>
      <w:r w:rsidRPr="009278A2">
        <w:rPr>
          <w:rFonts w:ascii="Trebuchet MS" w:hAnsi="Trebuchet MS"/>
          <w:sz w:val="22"/>
          <w:szCs w:val="22"/>
          <w:lang w:val="it-IT"/>
        </w:rPr>
        <w:t>ie sau care se considera nedreptatiti in procesul de evaluare pot depune o contesta</w:t>
      </w:r>
      <w:r w:rsidR="005C3696">
        <w:rPr>
          <w:rFonts w:ascii="Trebuchet MS" w:hAnsi="Trebuchet MS"/>
          <w:sz w:val="22"/>
          <w:szCs w:val="22"/>
          <w:lang w:val="it-IT"/>
        </w:rPr>
        <w:t>t</w:t>
      </w:r>
      <w:r w:rsidRPr="009278A2">
        <w:rPr>
          <w:rFonts w:ascii="Trebuchet MS" w:hAnsi="Trebuchet MS"/>
          <w:sz w:val="22"/>
          <w:szCs w:val="22"/>
          <w:lang w:val="it-IT"/>
        </w:rPr>
        <w:t>ie in termenul prevazut in procedura ce va fi solu</w:t>
      </w:r>
      <w:r w:rsidR="005C3696">
        <w:rPr>
          <w:rFonts w:ascii="Trebuchet MS" w:hAnsi="Trebuchet MS"/>
          <w:sz w:val="22"/>
          <w:szCs w:val="22"/>
          <w:lang w:val="it-IT"/>
        </w:rPr>
        <w:t>t</w:t>
      </w:r>
      <w:r w:rsidRPr="009278A2">
        <w:rPr>
          <w:rFonts w:ascii="Trebuchet MS" w:hAnsi="Trebuchet MS"/>
          <w:sz w:val="22"/>
          <w:szCs w:val="22"/>
          <w:lang w:val="it-IT"/>
        </w:rPr>
        <w:t>ionat</w:t>
      </w:r>
      <w:r w:rsidR="00BF7545">
        <w:rPr>
          <w:rFonts w:ascii="Trebuchet MS" w:hAnsi="Trebuchet MS"/>
          <w:sz w:val="22"/>
          <w:szCs w:val="22"/>
          <w:lang w:val="it-IT"/>
        </w:rPr>
        <w:t>a</w:t>
      </w:r>
      <w:r w:rsidRPr="009278A2">
        <w:rPr>
          <w:rFonts w:ascii="Trebuchet MS" w:hAnsi="Trebuchet MS"/>
          <w:sz w:val="22"/>
          <w:szCs w:val="22"/>
          <w:lang w:val="it-IT"/>
        </w:rPr>
        <w:t xml:space="preserve"> de c</w:t>
      </w:r>
      <w:r w:rsidR="00BF7545">
        <w:rPr>
          <w:rFonts w:ascii="Trebuchet MS" w:hAnsi="Trebuchet MS"/>
          <w:sz w:val="22"/>
          <w:szCs w:val="22"/>
          <w:lang w:val="it-IT"/>
        </w:rPr>
        <w:t>a</w:t>
      </w:r>
      <w:r w:rsidRPr="009278A2">
        <w:rPr>
          <w:rFonts w:ascii="Trebuchet MS" w:hAnsi="Trebuchet MS"/>
          <w:sz w:val="22"/>
          <w:szCs w:val="22"/>
          <w:lang w:val="it-IT"/>
        </w:rPr>
        <w:t>tre Comisia de Contesta</w:t>
      </w:r>
      <w:r w:rsidR="005C3696">
        <w:rPr>
          <w:rFonts w:ascii="Trebuchet MS" w:hAnsi="Trebuchet MS"/>
          <w:sz w:val="22"/>
          <w:szCs w:val="22"/>
          <w:lang w:val="it-IT"/>
        </w:rPr>
        <w:t>t</w:t>
      </w:r>
      <w:r w:rsidRPr="009278A2">
        <w:rPr>
          <w:rFonts w:ascii="Trebuchet MS" w:hAnsi="Trebuchet MS"/>
          <w:sz w:val="22"/>
          <w:szCs w:val="22"/>
          <w:lang w:val="it-IT"/>
        </w:rPr>
        <w:t>ii.</w:t>
      </w:r>
      <w:r w:rsidRPr="009278A2">
        <w:rPr>
          <w:rFonts w:ascii="Trebuchet MS" w:hAnsi="Trebuchet MS"/>
          <w:bCs/>
          <w:sz w:val="22"/>
          <w:szCs w:val="22"/>
          <w:lang w:val="it-IT"/>
        </w:rPr>
        <w:t xml:space="preserve"> In urma verific</w:t>
      </w:r>
      <w:r w:rsidR="00BF7545">
        <w:rPr>
          <w:rFonts w:ascii="Trebuchet MS" w:hAnsi="Trebuchet MS"/>
          <w:bCs/>
          <w:sz w:val="22"/>
          <w:szCs w:val="22"/>
          <w:lang w:val="it-IT"/>
        </w:rPr>
        <w:t>a</w:t>
      </w:r>
      <w:r w:rsidRPr="009278A2">
        <w:rPr>
          <w:rFonts w:ascii="Trebuchet MS" w:hAnsi="Trebuchet MS"/>
          <w:bCs/>
          <w:sz w:val="22"/>
          <w:szCs w:val="22"/>
          <w:lang w:val="it-IT"/>
        </w:rPr>
        <w:t>rii contesta</w:t>
      </w:r>
      <w:r w:rsidR="005C3696">
        <w:rPr>
          <w:rFonts w:ascii="Trebuchet MS" w:hAnsi="Trebuchet MS"/>
          <w:bCs/>
          <w:sz w:val="22"/>
          <w:szCs w:val="22"/>
          <w:lang w:val="it-IT"/>
        </w:rPr>
        <w:t>t</w:t>
      </w:r>
      <w:r w:rsidRPr="009278A2">
        <w:rPr>
          <w:rFonts w:ascii="Trebuchet MS" w:hAnsi="Trebuchet MS"/>
          <w:bCs/>
          <w:sz w:val="22"/>
          <w:szCs w:val="22"/>
          <w:lang w:val="it-IT"/>
        </w:rPr>
        <w:t>iilor depuse, Comisia de Contesta</w:t>
      </w:r>
      <w:r w:rsidR="005C3696">
        <w:rPr>
          <w:rFonts w:ascii="Trebuchet MS" w:hAnsi="Trebuchet MS"/>
          <w:bCs/>
          <w:sz w:val="22"/>
          <w:szCs w:val="22"/>
          <w:lang w:val="it-IT"/>
        </w:rPr>
        <w:t>t</w:t>
      </w:r>
      <w:r w:rsidRPr="009278A2">
        <w:rPr>
          <w:rFonts w:ascii="Trebuchet MS" w:hAnsi="Trebuchet MS"/>
          <w:bCs/>
          <w:sz w:val="22"/>
          <w:szCs w:val="22"/>
          <w:lang w:val="it-IT"/>
        </w:rPr>
        <w:t>ii va emite un Raport de contesta</w:t>
      </w:r>
      <w:r w:rsidR="005C3696">
        <w:rPr>
          <w:rFonts w:ascii="Trebuchet MS" w:hAnsi="Trebuchet MS"/>
          <w:bCs/>
          <w:sz w:val="22"/>
          <w:szCs w:val="22"/>
          <w:lang w:val="it-IT"/>
        </w:rPr>
        <w:t>t</w:t>
      </w:r>
      <w:r w:rsidRPr="009278A2">
        <w:rPr>
          <w:rFonts w:ascii="Trebuchet MS" w:hAnsi="Trebuchet MS"/>
          <w:bCs/>
          <w:sz w:val="22"/>
          <w:szCs w:val="22"/>
          <w:lang w:val="it-IT"/>
        </w:rPr>
        <w:t>ii ce va con</w:t>
      </w:r>
      <w:r w:rsidR="005C3696">
        <w:rPr>
          <w:rFonts w:ascii="Trebuchet MS" w:hAnsi="Trebuchet MS"/>
          <w:bCs/>
          <w:sz w:val="22"/>
          <w:szCs w:val="22"/>
          <w:lang w:val="it-IT"/>
        </w:rPr>
        <w:t>t</w:t>
      </w:r>
      <w:r w:rsidRPr="009278A2">
        <w:rPr>
          <w:rFonts w:ascii="Trebuchet MS" w:hAnsi="Trebuchet MS"/>
          <w:bCs/>
          <w:sz w:val="22"/>
          <w:szCs w:val="22"/>
          <w:lang w:val="it-IT"/>
        </w:rPr>
        <w:t>ine rezultatele analiz</w:t>
      </w:r>
      <w:r w:rsidR="00BF7545">
        <w:rPr>
          <w:rFonts w:ascii="Trebuchet MS" w:hAnsi="Trebuchet MS"/>
          <w:bCs/>
          <w:sz w:val="22"/>
          <w:szCs w:val="22"/>
          <w:lang w:val="it-IT"/>
        </w:rPr>
        <w:t>a</w:t>
      </w:r>
      <w:r w:rsidRPr="009278A2">
        <w:rPr>
          <w:rFonts w:ascii="Trebuchet MS" w:hAnsi="Trebuchet MS"/>
          <w:bCs/>
          <w:sz w:val="22"/>
          <w:szCs w:val="22"/>
          <w:lang w:val="it-IT"/>
        </w:rPr>
        <w:t>rii contesta</w:t>
      </w:r>
      <w:r w:rsidR="005C3696">
        <w:rPr>
          <w:rFonts w:ascii="Trebuchet MS" w:hAnsi="Trebuchet MS"/>
          <w:bCs/>
          <w:sz w:val="22"/>
          <w:szCs w:val="22"/>
          <w:lang w:val="it-IT"/>
        </w:rPr>
        <w:t>t</w:t>
      </w:r>
      <w:r w:rsidRPr="009278A2">
        <w:rPr>
          <w:rFonts w:ascii="Trebuchet MS" w:hAnsi="Trebuchet MS"/>
          <w:bCs/>
          <w:sz w:val="22"/>
          <w:szCs w:val="22"/>
          <w:lang w:val="it-IT"/>
        </w:rPr>
        <w:t>iilor, raport care va fi f</w:t>
      </w:r>
      <w:r w:rsidR="00BF7545">
        <w:rPr>
          <w:rFonts w:ascii="Trebuchet MS" w:hAnsi="Trebuchet MS"/>
          <w:bCs/>
          <w:sz w:val="22"/>
          <w:szCs w:val="22"/>
          <w:lang w:val="it-IT"/>
        </w:rPr>
        <w:t>a</w:t>
      </w:r>
      <w:r w:rsidRPr="009278A2">
        <w:rPr>
          <w:rFonts w:ascii="Trebuchet MS" w:hAnsi="Trebuchet MS"/>
          <w:bCs/>
          <w:sz w:val="22"/>
          <w:szCs w:val="22"/>
          <w:lang w:val="it-IT"/>
        </w:rPr>
        <w:t>cut public. Rezultatul analizei contesta</w:t>
      </w:r>
      <w:r w:rsidR="005C3696">
        <w:rPr>
          <w:rFonts w:ascii="Trebuchet MS" w:hAnsi="Trebuchet MS"/>
          <w:bCs/>
          <w:sz w:val="22"/>
          <w:szCs w:val="22"/>
          <w:lang w:val="it-IT"/>
        </w:rPr>
        <w:t>t</w:t>
      </w:r>
      <w:r w:rsidRPr="009278A2">
        <w:rPr>
          <w:rFonts w:ascii="Trebuchet MS" w:hAnsi="Trebuchet MS"/>
          <w:bCs/>
          <w:sz w:val="22"/>
          <w:szCs w:val="22"/>
          <w:lang w:val="it-IT"/>
        </w:rPr>
        <w:t>iei va fi adus la cunoştin</w:t>
      </w:r>
      <w:r w:rsidR="005C3696">
        <w:rPr>
          <w:rFonts w:ascii="Trebuchet MS" w:hAnsi="Trebuchet MS"/>
          <w:bCs/>
          <w:sz w:val="22"/>
          <w:szCs w:val="22"/>
          <w:lang w:val="it-IT"/>
        </w:rPr>
        <w:t>t</w:t>
      </w:r>
      <w:r w:rsidRPr="009278A2">
        <w:rPr>
          <w:rFonts w:ascii="Trebuchet MS" w:hAnsi="Trebuchet MS"/>
          <w:bCs/>
          <w:sz w:val="22"/>
          <w:szCs w:val="22"/>
          <w:lang w:val="it-IT"/>
        </w:rPr>
        <w:t>a contestatarului.</w:t>
      </w:r>
      <w:r w:rsidRPr="009278A2">
        <w:rPr>
          <w:rFonts w:ascii="Trebuchet MS" w:hAnsi="Trebuchet MS"/>
          <w:bCs/>
          <w:sz w:val="22"/>
          <w:szCs w:val="22"/>
          <w:lang w:val="ro-RO"/>
        </w:rPr>
        <w:t xml:space="preserve"> Comisia de </w:t>
      </w:r>
      <w:proofErr w:type="spellStart"/>
      <w:r w:rsidRPr="009278A2">
        <w:rPr>
          <w:rFonts w:ascii="Trebuchet MS" w:hAnsi="Trebuchet MS"/>
          <w:bCs/>
          <w:sz w:val="22"/>
          <w:szCs w:val="22"/>
          <w:lang w:val="ro-RO"/>
        </w:rPr>
        <w:t>Contesta</w:t>
      </w:r>
      <w:r w:rsidR="005C3696">
        <w:rPr>
          <w:rFonts w:ascii="Trebuchet MS" w:hAnsi="Trebuchet MS"/>
          <w:bCs/>
          <w:sz w:val="22"/>
          <w:szCs w:val="22"/>
          <w:lang w:val="ro-RO"/>
        </w:rPr>
        <w:t>t</w:t>
      </w:r>
      <w:r w:rsidRPr="009278A2">
        <w:rPr>
          <w:rFonts w:ascii="Trebuchet MS" w:hAnsi="Trebuchet MS"/>
          <w:bCs/>
          <w:sz w:val="22"/>
          <w:szCs w:val="22"/>
          <w:lang w:val="ro-RO"/>
        </w:rPr>
        <w:t>iiva</w:t>
      </w:r>
      <w:proofErr w:type="spellEnd"/>
      <w:r w:rsidRPr="009278A2">
        <w:rPr>
          <w:rFonts w:ascii="Trebuchet MS" w:hAnsi="Trebuchet MS"/>
          <w:bCs/>
          <w:sz w:val="22"/>
          <w:szCs w:val="22"/>
          <w:lang w:val="ro-RO"/>
        </w:rPr>
        <w:t xml:space="preserve"> fi format</w:t>
      </w:r>
      <w:r w:rsidR="00BF7545">
        <w:rPr>
          <w:rFonts w:ascii="Trebuchet MS" w:hAnsi="Trebuchet MS"/>
          <w:bCs/>
          <w:sz w:val="22"/>
          <w:szCs w:val="22"/>
          <w:lang w:val="ro-RO"/>
        </w:rPr>
        <w:t>a</w:t>
      </w:r>
      <w:r w:rsidRPr="009278A2">
        <w:rPr>
          <w:rFonts w:ascii="Trebuchet MS" w:hAnsi="Trebuchet MS"/>
          <w:bCs/>
          <w:sz w:val="22"/>
          <w:szCs w:val="22"/>
          <w:lang w:val="ro-RO"/>
        </w:rPr>
        <w:t xml:space="preserve"> din membri GAL, </w:t>
      </w:r>
      <w:r w:rsidRPr="009278A2">
        <w:rPr>
          <w:rFonts w:ascii="Trebuchet MS" w:hAnsi="Trebuchet MS"/>
          <w:sz w:val="22"/>
          <w:szCs w:val="22"/>
          <w:lang w:val="it-IT"/>
        </w:rPr>
        <w:t>diferi</w:t>
      </w:r>
      <w:r w:rsidR="005C3696">
        <w:rPr>
          <w:rFonts w:ascii="Trebuchet MS" w:hAnsi="Trebuchet MS"/>
          <w:sz w:val="22"/>
          <w:szCs w:val="22"/>
          <w:lang w:val="it-IT"/>
        </w:rPr>
        <w:t>t</w:t>
      </w:r>
      <w:r w:rsidRPr="009278A2">
        <w:rPr>
          <w:rFonts w:ascii="Trebuchet MS" w:hAnsi="Trebuchet MS"/>
          <w:sz w:val="22"/>
          <w:szCs w:val="22"/>
          <w:lang w:val="it-IT"/>
        </w:rPr>
        <w:t>i de cei ai Comitetului de Selec</w:t>
      </w:r>
      <w:r w:rsidR="005C3696">
        <w:rPr>
          <w:rFonts w:ascii="Trebuchet MS" w:hAnsi="Trebuchet MS"/>
          <w:sz w:val="22"/>
          <w:szCs w:val="22"/>
          <w:lang w:val="it-IT"/>
        </w:rPr>
        <w:t>t</w:t>
      </w:r>
      <w:r w:rsidRPr="009278A2">
        <w:rPr>
          <w:rFonts w:ascii="Trebuchet MS" w:hAnsi="Trebuchet MS"/>
          <w:sz w:val="22"/>
          <w:szCs w:val="22"/>
          <w:lang w:val="it-IT"/>
        </w:rPr>
        <w:t>ie</w:t>
      </w:r>
      <w:r w:rsidRPr="009278A2">
        <w:rPr>
          <w:rFonts w:ascii="Trebuchet MS" w:hAnsi="Trebuchet MS"/>
          <w:bCs/>
          <w:sz w:val="22"/>
          <w:szCs w:val="22"/>
          <w:lang w:val="ro-RO"/>
        </w:rPr>
        <w:t>.</w:t>
      </w:r>
    </w:p>
    <w:p w14:paraId="579EFF7C"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Publicarea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raportului</w:t>
      </w:r>
      <w:proofErr w:type="spellEnd"/>
      <w:r w:rsidRPr="009278A2">
        <w:rPr>
          <w:rFonts w:ascii="Trebuchet MS" w:hAnsi="Trebuchet MS"/>
          <w:b/>
          <w:sz w:val="22"/>
          <w:szCs w:val="22"/>
        </w:rPr>
        <w:t xml:space="preserve"> final de </w:t>
      </w:r>
      <w:proofErr w:type="spellStart"/>
      <w:r w:rsidRPr="009278A2">
        <w:rPr>
          <w:rFonts w:ascii="Trebuchet MS" w:hAnsi="Trebuchet MS"/>
          <w:b/>
          <w:sz w:val="22"/>
          <w:szCs w:val="22"/>
        </w:rPr>
        <w:t>selectie</w:t>
      </w:r>
      <w:proofErr w:type="spellEnd"/>
      <w:r w:rsidRPr="009278A2">
        <w:rPr>
          <w:rFonts w:ascii="Trebuchet MS" w:hAnsi="Trebuchet MS"/>
          <w:b/>
          <w:sz w:val="22"/>
          <w:szCs w:val="22"/>
        </w:rPr>
        <w:t xml:space="preserve">: </w:t>
      </w:r>
      <w:r w:rsidRPr="009278A2">
        <w:rPr>
          <w:rFonts w:ascii="Trebuchet MS" w:hAnsi="Trebuchet MS"/>
          <w:sz w:val="22"/>
          <w:szCs w:val="22"/>
        </w:rPr>
        <w:t>d</w:t>
      </w:r>
      <w:r w:rsidRPr="009278A2">
        <w:rPr>
          <w:rFonts w:ascii="Trebuchet MS" w:hAnsi="Trebuchet MS"/>
          <w:bCs/>
          <w:sz w:val="22"/>
          <w:szCs w:val="22"/>
          <w:lang w:val="it-IT"/>
        </w:rPr>
        <w:t>up</w:t>
      </w:r>
      <w:r w:rsidR="00BF7545">
        <w:rPr>
          <w:rFonts w:ascii="Trebuchet MS" w:hAnsi="Trebuchet MS"/>
          <w:bCs/>
          <w:sz w:val="22"/>
          <w:szCs w:val="22"/>
          <w:lang w:val="it-IT"/>
        </w:rPr>
        <w:t>a</w:t>
      </w:r>
      <w:r w:rsidRPr="009278A2">
        <w:rPr>
          <w:rFonts w:ascii="Trebuchet MS" w:hAnsi="Trebuchet MS"/>
          <w:bCs/>
          <w:sz w:val="22"/>
          <w:szCs w:val="22"/>
          <w:lang w:val="it-IT"/>
        </w:rPr>
        <w:t xml:space="preserve"> apari</w:t>
      </w:r>
      <w:r w:rsidR="005C3696">
        <w:rPr>
          <w:rFonts w:ascii="Trebuchet MS" w:hAnsi="Trebuchet MS"/>
          <w:bCs/>
          <w:sz w:val="22"/>
          <w:szCs w:val="22"/>
          <w:lang w:val="it-IT"/>
        </w:rPr>
        <w:t>t</w:t>
      </w:r>
      <w:r w:rsidRPr="009278A2">
        <w:rPr>
          <w:rFonts w:ascii="Trebuchet MS" w:hAnsi="Trebuchet MS"/>
          <w:bCs/>
          <w:sz w:val="22"/>
          <w:szCs w:val="22"/>
          <w:lang w:val="it-IT"/>
        </w:rPr>
        <w:t>ia raportului de solu</w:t>
      </w:r>
      <w:r w:rsidR="005C3696">
        <w:rPr>
          <w:rFonts w:ascii="Trebuchet MS" w:hAnsi="Trebuchet MS"/>
          <w:bCs/>
          <w:sz w:val="22"/>
          <w:szCs w:val="22"/>
          <w:lang w:val="it-IT"/>
        </w:rPr>
        <w:t>t</w:t>
      </w:r>
      <w:r w:rsidRPr="009278A2">
        <w:rPr>
          <w:rFonts w:ascii="Trebuchet MS" w:hAnsi="Trebuchet MS"/>
          <w:bCs/>
          <w:sz w:val="22"/>
          <w:szCs w:val="22"/>
          <w:lang w:val="it-IT"/>
        </w:rPr>
        <w:t>ionare a contesta</w:t>
      </w:r>
      <w:r w:rsidR="005C3696">
        <w:rPr>
          <w:rFonts w:ascii="Trebuchet MS" w:hAnsi="Trebuchet MS"/>
          <w:bCs/>
          <w:sz w:val="22"/>
          <w:szCs w:val="22"/>
          <w:lang w:val="it-IT"/>
        </w:rPr>
        <w:t>t</w:t>
      </w:r>
      <w:r w:rsidRPr="009278A2">
        <w:rPr>
          <w:rFonts w:ascii="Trebuchet MS" w:hAnsi="Trebuchet MS"/>
          <w:bCs/>
          <w:sz w:val="22"/>
          <w:szCs w:val="22"/>
          <w:lang w:val="it-IT"/>
        </w:rPr>
        <w:t>iilor pe pagina web a GAL, solu</w:t>
      </w:r>
      <w:r w:rsidR="005C3696">
        <w:rPr>
          <w:rFonts w:ascii="Trebuchet MS" w:hAnsi="Trebuchet MS"/>
          <w:bCs/>
          <w:sz w:val="22"/>
          <w:szCs w:val="22"/>
          <w:lang w:val="it-IT"/>
        </w:rPr>
        <w:t>t</w:t>
      </w:r>
      <w:r w:rsidRPr="009278A2">
        <w:rPr>
          <w:rFonts w:ascii="Trebuchet MS" w:hAnsi="Trebuchet MS"/>
          <w:bCs/>
          <w:sz w:val="22"/>
          <w:szCs w:val="22"/>
          <w:lang w:val="it-IT"/>
        </w:rPr>
        <w:t>ia r</w:t>
      </w:r>
      <w:r w:rsidR="00BF7545">
        <w:rPr>
          <w:rFonts w:ascii="Trebuchet MS" w:hAnsi="Trebuchet MS"/>
          <w:bCs/>
          <w:sz w:val="22"/>
          <w:szCs w:val="22"/>
          <w:lang w:val="it-IT"/>
        </w:rPr>
        <w:t>a</w:t>
      </w:r>
      <w:r w:rsidRPr="009278A2">
        <w:rPr>
          <w:rFonts w:ascii="Trebuchet MS" w:hAnsi="Trebuchet MS"/>
          <w:bCs/>
          <w:sz w:val="22"/>
          <w:szCs w:val="22"/>
          <w:lang w:val="it-IT"/>
        </w:rPr>
        <w:t>m</w:t>
      </w:r>
      <w:r w:rsidR="00BF7545">
        <w:rPr>
          <w:rFonts w:ascii="Trebuchet MS" w:hAnsi="Trebuchet MS"/>
          <w:bCs/>
          <w:sz w:val="22"/>
          <w:szCs w:val="22"/>
          <w:lang w:val="it-IT"/>
        </w:rPr>
        <w:t>a</w:t>
      </w:r>
      <w:r w:rsidRPr="009278A2">
        <w:rPr>
          <w:rFonts w:ascii="Trebuchet MS" w:hAnsi="Trebuchet MS"/>
          <w:bCs/>
          <w:sz w:val="22"/>
          <w:szCs w:val="22"/>
          <w:lang w:val="it-IT"/>
        </w:rPr>
        <w:t>ne definitiv</w:t>
      </w:r>
      <w:r w:rsidR="00BF7545">
        <w:rPr>
          <w:rFonts w:ascii="Trebuchet MS" w:hAnsi="Trebuchet MS"/>
          <w:bCs/>
          <w:sz w:val="22"/>
          <w:szCs w:val="22"/>
          <w:lang w:val="it-IT"/>
        </w:rPr>
        <w:t>a</w:t>
      </w:r>
      <w:r w:rsidRPr="009278A2">
        <w:rPr>
          <w:rFonts w:ascii="Trebuchet MS" w:hAnsi="Trebuchet MS"/>
          <w:bCs/>
          <w:sz w:val="22"/>
          <w:szCs w:val="22"/>
          <w:lang w:val="it-IT"/>
        </w:rPr>
        <w:t xml:space="preserve"> şi se public</w:t>
      </w:r>
      <w:r w:rsidR="00BF7545">
        <w:rPr>
          <w:rFonts w:ascii="Trebuchet MS" w:hAnsi="Trebuchet MS"/>
          <w:bCs/>
          <w:sz w:val="22"/>
          <w:szCs w:val="22"/>
          <w:lang w:val="it-IT"/>
        </w:rPr>
        <w:t>a</w:t>
      </w:r>
      <w:r w:rsidRPr="009278A2">
        <w:rPr>
          <w:rFonts w:ascii="Trebuchet MS" w:hAnsi="Trebuchet MS"/>
          <w:bCs/>
          <w:sz w:val="22"/>
          <w:szCs w:val="22"/>
          <w:lang w:val="it-IT"/>
        </w:rPr>
        <w:t xml:space="preserve"> totodat</w:t>
      </w:r>
      <w:r w:rsidR="00BF7545">
        <w:rPr>
          <w:rFonts w:ascii="Trebuchet MS" w:hAnsi="Trebuchet MS"/>
          <w:bCs/>
          <w:sz w:val="22"/>
          <w:szCs w:val="22"/>
          <w:lang w:val="it-IT"/>
        </w:rPr>
        <w:t>a</w:t>
      </w:r>
      <w:r w:rsidRPr="009278A2">
        <w:rPr>
          <w:rFonts w:ascii="Trebuchet MS" w:hAnsi="Trebuchet MS"/>
          <w:bCs/>
          <w:sz w:val="22"/>
          <w:szCs w:val="22"/>
          <w:lang w:val="it-IT"/>
        </w:rPr>
        <w:t xml:space="preserve"> Raportul de Selec</w:t>
      </w:r>
      <w:r w:rsidR="005C3696">
        <w:rPr>
          <w:rFonts w:ascii="Trebuchet MS" w:hAnsi="Trebuchet MS"/>
          <w:bCs/>
          <w:sz w:val="22"/>
          <w:szCs w:val="22"/>
          <w:lang w:val="it-IT"/>
        </w:rPr>
        <w:t>t</w:t>
      </w:r>
      <w:r w:rsidRPr="009278A2">
        <w:rPr>
          <w:rFonts w:ascii="Trebuchet MS" w:hAnsi="Trebuchet MS"/>
          <w:bCs/>
          <w:sz w:val="22"/>
          <w:szCs w:val="22"/>
          <w:lang w:val="it-IT"/>
        </w:rPr>
        <w:t xml:space="preserve">ie Final. </w:t>
      </w:r>
      <w:r w:rsidR="00BF7545">
        <w:rPr>
          <w:rFonts w:ascii="Trebuchet MS" w:hAnsi="Trebuchet MS"/>
          <w:bCs/>
          <w:iCs/>
          <w:sz w:val="22"/>
          <w:szCs w:val="22"/>
          <w:lang w:val="ro-RO"/>
        </w:rPr>
        <w:t>I</w:t>
      </w:r>
      <w:r w:rsidRPr="009278A2">
        <w:rPr>
          <w:rFonts w:ascii="Trebuchet MS" w:hAnsi="Trebuchet MS"/>
          <w:bCs/>
          <w:iCs/>
          <w:sz w:val="22"/>
          <w:szCs w:val="22"/>
          <w:lang w:val="ro-RO"/>
        </w:rPr>
        <w:t xml:space="preserve">n Raportul de </w:t>
      </w:r>
      <w:proofErr w:type="spellStart"/>
      <w:r w:rsidRPr="009278A2">
        <w:rPr>
          <w:rFonts w:ascii="Trebuchet MS" w:hAnsi="Trebuchet MS"/>
          <w:bCs/>
          <w:iCs/>
          <w:sz w:val="22"/>
          <w:szCs w:val="22"/>
          <w:lang w:val="ro-RO"/>
        </w:rPr>
        <w:t>Selec</w:t>
      </w:r>
      <w:r w:rsidR="005C3696">
        <w:rPr>
          <w:rFonts w:ascii="Trebuchet MS" w:hAnsi="Trebuchet MS"/>
          <w:bCs/>
          <w:iCs/>
          <w:sz w:val="22"/>
          <w:szCs w:val="22"/>
          <w:lang w:val="ro-RO"/>
        </w:rPr>
        <w:t>t</w:t>
      </w:r>
      <w:r w:rsidRPr="009278A2">
        <w:rPr>
          <w:rFonts w:ascii="Trebuchet MS" w:hAnsi="Trebuchet MS"/>
          <w:bCs/>
          <w:iCs/>
          <w:sz w:val="22"/>
          <w:szCs w:val="22"/>
          <w:lang w:val="ro-RO"/>
        </w:rPr>
        <w:t>ie</w:t>
      </w:r>
      <w:proofErr w:type="spellEnd"/>
      <w:r w:rsidRPr="009278A2">
        <w:rPr>
          <w:rFonts w:ascii="Trebuchet MS" w:hAnsi="Trebuchet MS"/>
          <w:bCs/>
          <w:iCs/>
          <w:sz w:val="22"/>
          <w:szCs w:val="22"/>
          <w:lang w:val="ro-RO"/>
        </w:rPr>
        <w:t xml:space="preserve"> Final vor fi </w:t>
      </w:r>
      <w:proofErr w:type="spellStart"/>
      <w:r w:rsidR="00BF7545">
        <w:rPr>
          <w:rFonts w:ascii="Trebuchet MS" w:hAnsi="Trebuchet MS"/>
          <w:bCs/>
          <w:iCs/>
          <w:sz w:val="22"/>
          <w:szCs w:val="22"/>
          <w:lang w:val="ro-RO"/>
        </w:rPr>
        <w:t>i</w:t>
      </w:r>
      <w:r w:rsidRPr="009278A2">
        <w:rPr>
          <w:rFonts w:ascii="Trebuchet MS" w:hAnsi="Trebuchet MS"/>
          <w:bCs/>
          <w:iCs/>
          <w:sz w:val="22"/>
          <w:szCs w:val="22"/>
          <w:lang w:val="ro-RO"/>
        </w:rPr>
        <w:t>nscrise</w:t>
      </w:r>
      <w:proofErr w:type="spellEnd"/>
      <w:r w:rsidRPr="009278A2">
        <w:rPr>
          <w:rFonts w:ascii="Trebuchet MS" w:hAnsi="Trebuchet MS"/>
          <w:bCs/>
          <w:iCs/>
          <w:sz w:val="22"/>
          <w:szCs w:val="22"/>
          <w:lang w:val="ro-RO"/>
        </w:rPr>
        <w:t xml:space="preserve"> proiectele retrase, neeligibile, eligibile neselectate </w:t>
      </w:r>
      <w:proofErr w:type="spellStart"/>
      <w:r w:rsidRPr="009278A2">
        <w:rPr>
          <w:rFonts w:ascii="Trebuchet MS" w:hAnsi="Trebuchet MS"/>
          <w:bCs/>
          <w:iCs/>
          <w:sz w:val="22"/>
          <w:szCs w:val="22"/>
          <w:lang w:val="ro-RO"/>
        </w:rPr>
        <w:t>şi</w:t>
      </w:r>
      <w:proofErr w:type="spellEnd"/>
      <w:r w:rsidRPr="009278A2">
        <w:rPr>
          <w:rFonts w:ascii="Trebuchet MS" w:hAnsi="Trebuchet MS"/>
          <w:bCs/>
          <w:iCs/>
          <w:sz w:val="22"/>
          <w:szCs w:val="22"/>
          <w:lang w:val="ro-RO"/>
        </w:rPr>
        <w:t xml:space="preserve"> eligibile selectate, valoarea acestora, numele </w:t>
      </w:r>
      <w:proofErr w:type="spellStart"/>
      <w:r w:rsidRPr="009278A2">
        <w:rPr>
          <w:rFonts w:ascii="Trebuchet MS" w:hAnsi="Trebuchet MS"/>
          <w:bCs/>
          <w:iCs/>
          <w:sz w:val="22"/>
          <w:szCs w:val="22"/>
          <w:lang w:val="ro-RO"/>
        </w:rPr>
        <w:t>solicitan</w:t>
      </w:r>
      <w:r w:rsidR="005C3696">
        <w:rPr>
          <w:rFonts w:ascii="Trebuchet MS" w:hAnsi="Trebuchet MS"/>
          <w:bCs/>
          <w:iCs/>
          <w:sz w:val="22"/>
          <w:szCs w:val="22"/>
          <w:lang w:val="ro-RO"/>
        </w:rPr>
        <w:t>t</w:t>
      </w:r>
      <w:r w:rsidRPr="009278A2">
        <w:rPr>
          <w:rFonts w:ascii="Trebuchet MS" w:hAnsi="Trebuchet MS"/>
          <w:bCs/>
          <w:iCs/>
          <w:sz w:val="22"/>
          <w:szCs w:val="22"/>
          <w:lang w:val="ro-RO"/>
        </w:rPr>
        <w:t>ilor</w:t>
      </w:r>
      <w:proofErr w:type="spellEnd"/>
      <w:r w:rsidRPr="009278A2">
        <w:rPr>
          <w:rFonts w:ascii="Trebuchet MS" w:hAnsi="Trebuchet MS"/>
          <w:bCs/>
          <w:iCs/>
          <w:sz w:val="22"/>
          <w:szCs w:val="22"/>
          <w:lang w:val="ro-RO"/>
        </w:rPr>
        <w:t xml:space="preserve">. </w:t>
      </w:r>
      <w:r w:rsidR="00BF7545">
        <w:rPr>
          <w:rFonts w:ascii="Trebuchet MS" w:hAnsi="Trebuchet MS"/>
          <w:bCs/>
          <w:iCs/>
          <w:sz w:val="22"/>
          <w:szCs w:val="22"/>
          <w:lang w:val="ro-RO"/>
        </w:rPr>
        <w:t>I</w:t>
      </w:r>
      <w:r w:rsidRPr="009278A2">
        <w:rPr>
          <w:rFonts w:ascii="Trebuchet MS" w:hAnsi="Trebuchet MS"/>
          <w:bCs/>
          <w:iCs/>
          <w:sz w:val="22"/>
          <w:szCs w:val="22"/>
          <w:lang w:val="ro-RO"/>
        </w:rPr>
        <w:t xml:space="preserve">n Raportul de </w:t>
      </w:r>
      <w:proofErr w:type="spellStart"/>
      <w:r w:rsidRPr="009278A2">
        <w:rPr>
          <w:rFonts w:ascii="Trebuchet MS" w:hAnsi="Trebuchet MS"/>
          <w:bCs/>
          <w:iCs/>
          <w:sz w:val="22"/>
          <w:szCs w:val="22"/>
          <w:lang w:val="ro-RO"/>
        </w:rPr>
        <w:t>Selec</w:t>
      </w:r>
      <w:r w:rsidR="005C3696">
        <w:rPr>
          <w:rFonts w:ascii="Trebuchet MS" w:hAnsi="Trebuchet MS"/>
          <w:bCs/>
          <w:iCs/>
          <w:sz w:val="22"/>
          <w:szCs w:val="22"/>
          <w:lang w:val="ro-RO"/>
        </w:rPr>
        <w:t>t</w:t>
      </w:r>
      <w:r w:rsidRPr="009278A2">
        <w:rPr>
          <w:rFonts w:ascii="Trebuchet MS" w:hAnsi="Trebuchet MS"/>
          <w:bCs/>
          <w:iCs/>
          <w:sz w:val="22"/>
          <w:szCs w:val="22"/>
          <w:lang w:val="ro-RO"/>
        </w:rPr>
        <w:t>ie</w:t>
      </w:r>
      <w:proofErr w:type="spellEnd"/>
      <w:r w:rsidRPr="009278A2">
        <w:rPr>
          <w:rFonts w:ascii="Trebuchet MS" w:hAnsi="Trebuchet MS"/>
          <w:bCs/>
          <w:iCs/>
          <w:sz w:val="22"/>
          <w:szCs w:val="22"/>
          <w:lang w:val="ro-RO"/>
        </w:rPr>
        <w:t xml:space="preserve"> final vor fi </w:t>
      </w:r>
      <w:proofErr w:type="spellStart"/>
      <w:r w:rsidRPr="009278A2">
        <w:rPr>
          <w:rFonts w:ascii="Trebuchet MS" w:hAnsi="Trebuchet MS"/>
          <w:bCs/>
          <w:iCs/>
          <w:sz w:val="22"/>
          <w:szCs w:val="22"/>
          <w:lang w:val="ro-RO"/>
        </w:rPr>
        <w:t>eviden</w:t>
      </w:r>
      <w:r w:rsidR="005C3696">
        <w:rPr>
          <w:rFonts w:ascii="Trebuchet MS" w:hAnsi="Trebuchet MS"/>
          <w:bCs/>
          <w:iCs/>
          <w:sz w:val="22"/>
          <w:szCs w:val="22"/>
          <w:lang w:val="ro-RO"/>
        </w:rPr>
        <w:t>t</w:t>
      </w:r>
      <w:r w:rsidRPr="009278A2">
        <w:rPr>
          <w:rFonts w:ascii="Trebuchet MS" w:hAnsi="Trebuchet MS"/>
          <w:bCs/>
          <w:iCs/>
          <w:sz w:val="22"/>
          <w:szCs w:val="22"/>
          <w:lang w:val="ro-RO"/>
        </w:rPr>
        <w:t>iate</w:t>
      </w:r>
      <w:proofErr w:type="spellEnd"/>
      <w:r w:rsidRPr="009278A2">
        <w:rPr>
          <w:rFonts w:ascii="Trebuchet MS" w:hAnsi="Trebuchet MS"/>
          <w:bCs/>
          <w:iCs/>
          <w:sz w:val="22"/>
          <w:szCs w:val="22"/>
          <w:lang w:val="ro-RO"/>
        </w:rPr>
        <w:t xml:space="preserve"> proiectele declarate eligibile sau selectate </w:t>
      </w:r>
      <w:r w:rsidR="00BF7545">
        <w:rPr>
          <w:rFonts w:ascii="Trebuchet MS" w:hAnsi="Trebuchet MS"/>
          <w:bCs/>
          <w:iCs/>
          <w:sz w:val="22"/>
          <w:szCs w:val="22"/>
          <w:lang w:val="ro-RO"/>
        </w:rPr>
        <w:t>i</w:t>
      </w:r>
      <w:r w:rsidRPr="009278A2">
        <w:rPr>
          <w:rFonts w:ascii="Trebuchet MS" w:hAnsi="Trebuchet MS"/>
          <w:bCs/>
          <w:iCs/>
          <w:sz w:val="22"/>
          <w:szCs w:val="22"/>
          <w:lang w:val="ro-RO"/>
        </w:rPr>
        <w:t xml:space="preserve">n baza </w:t>
      </w:r>
      <w:proofErr w:type="spellStart"/>
      <w:r w:rsidRPr="009278A2">
        <w:rPr>
          <w:rFonts w:ascii="Trebuchet MS" w:hAnsi="Trebuchet MS"/>
          <w:bCs/>
          <w:iCs/>
          <w:sz w:val="22"/>
          <w:szCs w:val="22"/>
          <w:lang w:val="ro-RO"/>
        </w:rPr>
        <w:t>solu</w:t>
      </w:r>
      <w:r w:rsidR="005C3696">
        <w:rPr>
          <w:rFonts w:ascii="Trebuchet MS" w:hAnsi="Trebuchet MS"/>
          <w:bCs/>
          <w:iCs/>
          <w:sz w:val="22"/>
          <w:szCs w:val="22"/>
          <w:lang w:val="ro-RO"/>
        </w:rPr>
        <w:t>t</w:t>
      </w:r>
      <w:r w:rsidRPr="009278A2">
        <w:rPr>
          <w:rFonts w:ascii="Trebuchet MS" w:hAnsi="Trebuchet MS"/>
          <w:bCs/>
          <w:iCs/>
          <w:sz w:val="22"/>
          <w:szCs w:val="22"/>
          <w:lang w:val="ro-RO"/>
        </w:rPr>
        <w:t>ion</w:t>
      </w:r>
      <w:r w:rsidR="00BF7545">
        <w:rPr>
          <w:rFonts w:ascii="Trebuchet MS" w:hAnsi="Trebuchet MS"/>
          <w:bCs/>
          <w:iCs/>
          <w:sz w:val="22"/>
          <w:szCs w:val="22"/>
          <w:lang w:val="ro-RO"/>
        </w:rPr>
        <w:t>a</w:t>
      </w:r>
      <w:r w:rsidRPr="009278A2">
        <w:rPr>
          <w:rFonts w:ascii="Trebuchet MS" w:hAnsi="Trebuchet MS"/>
          <w:bCs/>
          <w:iCs/>
          <w:sz w:val="22"/>
          <w:szCs w:val="22"/>
          <w:lang w:val="ro-RO"/>
        </w:rPr>
        <w:t>rii</w:t>
      </w:r>
      <w:proofErr w:type="spellEnd"/>
      <w:r w:rsidRPr="009278A2">
        <w:rPr>
          <w:rFonts w:ascii="Trebuchet MS" w:hAnsi="Trebuchet MS"/>
          <w:bCs/>
          <w:iCs/>
          <w:sz w:val="22"/>
          <w:szCs w:val="22"/>
          <w:lang w:val="ro-RO"/>
        </w:rPr>
        <w:t xml:space="preserve"> </w:t>
      </w:r>
      <w:proofErr w:type="spellStart"/>
      <w:r w:rsidRPr="009278A2">
        <w:rPr>
          <w:rFonts w:ascii="Trebuchet MS" w:hAnsi="Trebuchet MS"/>
          <w:bCs/>
          <w:iCs/>
          <w:sz w:val="22"/>
          <w:szCs w:val="22"/>
          <w:lang w:val="ro-RO"/>
        </w:rPr>
        <w:t>contesta</w:t>
      </w:r>
      <w:r w:rsidR="005C3696">
        <w:rPr>
          <w:rFonts w:ascii="Trebuchet MS" w:hAnsi="Trebuchet MS"/>
          <w:bCs/>
          <w:iCs/>
          <w:sz w:val="22"/>
          <w:szCs w:val="22"/>
          <w:lang w:val="ro-RO"/>
        </w:rPr>
        <w:t>t</w:t>
      </w:r>
      <w:r w:rsidRPr="009278A2">
        <w:rPr>
          <w:rFonts w:ascii="Trebuchet MS" w:hAnsi="Trebuchet MS"/>
          <w:bCs/>
          <w:iCs/>
          <w:sz w:val="22"/>
          <w:szCs w:val="22"/>
          <w:lang w:val="ro-RO"/>
        </w:rPr>
        <w:t>iilor</w:t>
      </w:r>
      <w:proofErr w:type="spellEnd"/>
      <w:r w:rsidRPr="009278A2">
        <w:rPr>
          <w:rFonts w:ascii="Trebuchet MS" w:hAnsi="Trebuchet MS"/>
          <w:bCs/>
          <w:iCs/>
          <w:sz w:val="22"/>
          <w:szCs w:val="22"/>
          <w:lang w:val="ro-RO"/>
        </w:rPr>
        <w:t>.</w:t>
      </w:r>
    </w:p>
    <w:p w14:paraId="09BC284B" w14:textId="77777777" w:rsidR="009278A2" w:rsidRPr="009278A2" w:rsidRDefault="009278A2" w:rsidP="009278A2">
      <w:pPr>
        <w:numPr>
          <w:ilvl w:val="0"/>
          <w:numId w:val="43"/>
        </w:numPr>
        <w:spacing w:line="276" w:lineRule="auto"/>
        <w:contextualSpacing/>
        <w:jc w:val="both"/>
        <w:rPr>
          <w:rFonts w:ascii="Trebuchet MS" w:hAnsi="Trebuchet MS"/>
          <w:b/>
          <w:sz w:val="22"/>
          <w:szCs w:val="22"/>
        </w:rPr>
      </w:pPr>
      <w:proofErr w:type="spellStart"/>
      <w:r w:rsidRPr="009278A2">
        <w:rPr>
          <w:rFonts w:ascii="Trebuchet MS" w:hAnsi="Trebuchet MS"/>
          <w:b/>
          <w:sz w:val="22"/>
          <w:szCs w:val="22"/>
        </w:rPr>
        <w:t>Anuntarea</w:t>
      </w:r>
      <w:proofErr w:type="spellEnd"/>
      <w:r w:rsidRPr="009278A2">
        <w:rPr>
          <w:rFonts w:ascii="Trebuchet MS" w:hAnsi="Trebuchet MS"/>
          <w:b/>
          <w:sz w:val="22"/>
          <w:szCs w:val="22"/>
        </w:rPr>
        <w:t xml:space="preserve">  </w:t>
      </w:r>
      <w:proofErr w:type="spellStart"/>
      <w:r w:rsidRPr="009278A2">
        <w:rPr>
          <w:rFonts w:ascii="Trebuchet MS" w:hAnsi="Trebuchet MS"/>
          <w:b/>
          <w:sz w:val="22"/>
          <w:szCs w:val="22"/>
        </w:rPr>
        <w:t>rezultatelor</w:t>
      </w:r>
      <w:proofErr w:type="spellEnd"/>
      <w:r w:rsidRPr="009278A2">
        <w:rPr>
          <w:rFonts w:ascii="Trebuchet MS" w:hAnsi="Trebuchet MS"/>
          <w:b/>
          <w:sz w:val="22"/>
          <w:szCs w:val="22"/>
        </w:rPr>
        <w:t xml:space="preserve"> finale: </w:t>
      </w:r>
      <w:r w:rsidRPr="009278A2">
        <w:rPr>
          <w:rFonts w:ascii="Trebuchet MS" w:hAnsi="Trebuchet MS"/>
          <w:sz w:val="22"/>
          <w:szCs w:val="22"/>
          <w:lang w:val="ro-RO"/>
        </w:rPr>
        <w:t xml:space="preserve">GAL va notifica </w:t>
      </w:r>
      <w:proofErr w:type="spellStart"/>
      <w:r w:rsidRPr="009278A2">
        <w:rPr>
          <w:rFonts w:ascii="Trebuchet MS" w:hAnsi="Trebuchet MS"/>
          <w:sz w:val="22"/>
          <w:szCs w:val="22"/>
          <w:lang w:val="ro-RO"/>
        </w:rPr>
        <w:t>solicitan</w:t>
      </w:r>
      <w:r w:rsidR="005C3696">
        <w:rPr>
          <w:rFonts w:ascii="Trebuchet MS" w:hAnsi="Trebuchet MS"/>
          <w:sz w:val="22"/>
          <w:szCs w:val="22"/>
          <w:lang w:val="ro-RO"/>
        </w:rPr>
        <w:t>t</w:t>
      </w:r>
      <w:r w:rsidRPr="009278A2">
        <w:rPr>
          <w:rFonts w:ascii="Trebuchet MS" w:hAnsi="Trebuchet MS"/>
          <w:sz w:val="22"/>
          <w:szCs w:val="22"/>
          <w:lang w:val="ro-RO"/>
        </w:rPr>
        <w:t>ii</w:t>
      </w:r>
      <w:proofErr w:type="spellEnd"/>
      <w:r w:rsidRPr="009278A2">
        <w:rPr>
          <w:rFonts w:ascii="Trebuchet MS" w:hAnsi="Trebuchet MS"/>
          <w:sz w:val="22"/>
          <w:szCs w:val="22"/>
          <w:lang w:val="ro-RO"/>
        </w:rPr>
        <w:t xml:space="preserve"> asupra rezultatelor finale ale procesului de evaluare </w:t>
      </w:r>
      <w:proofErr w:type="spellStart"/>
      <w:r w:rsidRPr="009278A2">
        <w:rPr>
          <w:rFonts w:ascii="Trebuchet MS" w:hAnsi="Trebuchet MS"/>
          <w:sz w:val="22"/>
          <w:szCs w:val="22"/>
          <w:lang w:val="ro-RO"/>
        </w:rPr>
        <w:t>şi</w:t>
      </w:r>
      <w:proofErr w:type="spellEnd"/>
      <w:r w:rsidRPr="009278A2">
        <w:rPr>
          <w:rFonts w:ascii="Trebuchet MS" w:hAnsi="Trebuchet MS"/>
          <w:sz w:val="22"/>
          <w:szCs w:val="22"/>
          <w:lang w:val="ro-RO"/>
        </w:rPr>
        <w:t xml:space="preserve"> </w:t>
      </w:r>
      <w:proofErr w:type="spellStart"/>
      <w:r w:rsidRPr="009278A2">
        <w:rPr>
          <w:rFonts w:ascii="Trebuchet MS" w:hAnsi="Trebuchet MS"/>
          <w:sz w:val="22"/>
          <w:szCs w:val="22"/>
          <w:lang w:val="ro-RO"/>
        </w:rPr>
        <w:t>selec</w:t>
      </w:r>
      <w:r w:rsidR="005C3696">
        <w:rPr>
          <w:rFonts w:ascii="Trebuchet MS" w:hAnsi="Trebuchet MS"/>
          <w:sz w:val="22"/>
          <w:szCs w:val="22"/>
          <w:lang w:val="ro-RO"/>
        </w:rPr>
        <w:t>t</w:t>
      </w:r>
      <w:r w:rsidRPr="009278A2">
        <w:rPr>
          <w:rFonts w:ascii="Trebuchet MS" w:hAnsi="Trebuchet MS"/>
          <w:sz w:val="22"/>
          <w:szCs w:val="22"/>
          <w:lang w:val="ro-RO"/>
        </w:rPr>
        <w:t>ie</w:t>
      </w:r>
      <w:proofErr w:type="spellEnd"/>
      <w:r w:rsidRPr="009278A2">
        <w:rPr>
          <w:rFonts w:ascii="Trebuchet MS" w:hAnsi="Trebuchet MS"/>
          <w:sz w:val="22"/>
          <w:szCs w:val="22"/>
          <w:lang w:val="ro-RO"/>
        </w:rPr>
        <w:t xml:space="preserve">. </w:t>
      </w:r>
      <w:r w:rsidRPr="009278A2">
        <w:rPr>
          <w:rFonts w:ascii="Trebuchet MS" w:hAnsi="Trebuchet MS"/>
          <w:bCs/>
          <w:iCs/>
          <w:sz w:val="22"/>
          <w:szCs w:val="22"/>
          <w:lang w:val="ro-RO"/>
        </w:rPr>
        <w:t xml:space="preserve">Toate proiectele selectate de </w:t>
      </w:r>
      <w:proofErr w:type="spellStart"/>
      <w:r w:rsidRPr="009278A2">
        <w:rPr>
          <w:rFonts w:ascii="Trebuchet MS" w:hAnsi="Trebuchet MS"/>
          <w:bCs/>
          <w:iCs/>
          <w:sz w:val="22"/>
          <w:szCs w:val="22"/>
          <w:lang w:val="ro-RO"/>
        </w:rPr>
        <w:t>c</w:t>
      </w:r>
      <w:r w:rsidR="00BF7545">
        <w:rPr>
          <w:rFonts w:ascii="Trebuchet MS" w:hAnsi="Trebuchet MS"/>
          <w:bCs/>
          <w:iCs/>
          <w:sz w:val="22"/>
          <w:szCs w:val="22"/>
          <w:lang w:val="ro-RO"/>
        </w:rPr>
        <w:t>a</w:t>
      </w:r>
      <w:r w:rsidRPr="009278A2">
        <w:rPr>
          <w:rFonts w:ascii="Trebuchet MS" w:hAnsi="Trebuchet MS"/>
          <w:bCs/>
          <w:iCs/>
          <w:sz w:val="22"/>
          <w:szCs w:val="22"/>
          <w:lang w:val="ro-RO"/>
        </w:rPr>
        <w:t>tre</w:t>
      </w:r>
      <w:proofErr w:type="spellEnd"/>
      <w:r w:rsidRPr="009278A2">
        <w:rPr>
          <w:rFonts w:ascii="Trebuchet MS" w:hAnsi="Trebuchet MS"/>
          <w:bCs/>
          <w:iCs/>
          <w:sz w:val="22"/>
          <w:szCs w:val="22"/>
          <w:lang w:val="ro-RO"/>
        </w:rPr>
        <w:t xml:space="preserve"> GAL, indiferent de specificul acestora, vor fi depuse de  </w:t>
      </w:r>
      <w:proofErr w:type="spellStart"/>
      <w:r w:rsidRPr="009278A2">
        <w:rPr>
          <w:rFonts w:ascii="Trebuchet MS" w:hAnsi="Trebuchet MS"/>
          <w:bCs/>
          <w:iCs/>
          <w:sz w:val="22"/>
          <w:szCs w:val="22"/>
          <w:lang w:val="ro-RO"/>
        </w:rPr>
        <w:t>c</w:t>
      </w:r>
      <w:r w:rsidR="00BF7545">
        <w:rPr>
          <w:rFonts w:ascii="Trebuchet MS" w:hAnsi="Trebuchet MS"/>
          <w:bCs/>
          <w:iCs/>
          <w:sz w:val="22"/>
          <w:szCs w:val="22"/>
          <w:lang w:val="ro-RO"/>
        </w:rPr>
        <w:t>a</w:t>
      </w:r>
      <w:r w:rsidRPr="009278A2">
        <w:rPr>
          <w:rFonts w:ascii="Trebuchet MS" w:hAnsi="Trebuchet MS"/>
          <w:bCs/>
          <w:iCs/>
          <w:sz w:val="22"/>
          <w:szCs w:val="22"/>
          <w:lang w:val="ro-RO"/>
        </w:rPr>
        <w:t>tre</w:t>
      </w:r>
      <w:proofErr w:type="spellEnd"/>
      <w:r w:rsidRPr="009278A2">
        <w:rPr>
          <w:rFonts w:ascii="Trebuchet MS" w:hAnsi="Trebuchet MS"/>
          <w:bCs/>
          <w:iCs/>
          <w:sz w:val="22"/>
          <w:szCs w:val="22"/>
          <w:lang w:val="ro-RO"/>
        </w:rPr>
        <w:t xml:space="preserve"> un angajat al GAL la OJFIR/CRFIR pe raza </w:t>
      </w:r>
      <w:proofErr w:type="spellStart"/>
      <w:r w:rsidRPr="009278A2">
        <w:rPr>
          <w:rFonts w:ascii="Trebuchet MS" w:hAnsi="Trebuchet MS"/>
          <w:bCs/>
          <w:iCs/>
          <w:sz w:val="22"/>
          <w:szCs w:val="22"/>
          <w:lang w:val="ro-RO"/>
        </w:rPr>
        <w:t>c</w:t>
      </w:r>
      <w:r w:rsidR="00BF7545">
        <w:rPr>
          <w:rFonts w:ascii="Trebuchet MS" w:hAnsi="Trebuchet MS"/>
          <w:bCs/>
          <w:iCs/>
          <w:sz w:val="22"/>
          <w:szCs w:val="22"/>
          <w:lang w:val="ro-RO"/>
        </w:rPr>
        <w:t>a</w:t>
      </w:r>
      <w:r w:rsidRPr="009278A2">
        <w:rPr>
          <w:rFonts w:ascii="Trebuchet MS" w:hAnsi="Trebuchet MS"/>
          <w:bCs/>
          <w:iCs/>
          <w:sz w:val="22"/>
          <w:szCs w:val="22"/>
          <w:lang w:val="ro-RO"/>
        </w:rPr>
        <w:t>ruia</w:t>
      </w:r>
      <w:proofErr w:type="spellEnd"/>
      <w:r w:rsidRPr="009278A2">
        <w:rPr>
          <w:rFonts w:ascii="Trebuchet MS" w:hAnsi="Trebuchet MS"/>
          <w:bCs/>
          <w:iCs/>
          <w:sz w:val="22"/>
          <w:szCs w:val="22"/>
          <w:lang w:val="ro-RO"/>
        </w:rPr>
        <w:t xml:space="preserve"> se vor </w:t>
      </w:r>
      <w:proofErr w:type="spellStart"/>
      <w:r w:rsidRPr="009278A2">
        <w:rPr>
          <w:rFonts w:ascii="Trebuchet MS" w:hAnsi="Trebuchet MS"/>
          <w:bCs/>
          <w:iCs/>
          <w:sz w:val="22"/>
          <w:szCs w:val="22"/>
          <w:lang w:val="ro-RO"/>
        </w:rPr>
        <w:t>desf</w:t>
      </w:r>
      <w:r w:rsidR="00BF7545">
        <w:rPr>
          <w:rFonts w:ascii="Trebuchet MS" w:hAnsi="Trebuchet MS"/>
          <w:bCs/>
          <w:iCs/>
          <w:sz w:val="22"/>
          <w:szCs w:val="22"/>
          <w:lang w:val="ro-RO"/>
        </w:rPr>
        <w:t>a</w:t>
      </w:r>
      <w:r w:rsidR="00BF7545">
        <w:rPr>
          <w:rFonts w:ascii="Times New Roman" w:hAnsi="Times New Roman" w:cs="Times New Roman"/>
          <w:bCs/>
          <w:iCs/>
          <w:sz w:val="22"/>
          <w:szCs w:val="22"/>
          <w:lang w:val="ro-RO"/>
        </w:rPr>
        <w:t>s</w:t>
      </w:r>
      <w:r w:rsidRPr="009278A2">
        <w:rPr>
          <w:rFonts w:ascii="Trebuchet MS" w:hAnsi="Trebuchet MS"/>
          <w:bCs/>
          <w:iCs/>
          <w:sz w:val="22"/>
          <w:szCs w:val="22"/>
          <w:lang w:val="ro-RO"/>
        </w:rPr>
        <w:t>ura</w:t>
      </w:r>
      <w:proofErr w:type="spellEnd"/>
      <w:r w:rsidRPr="009278A2">
        <w:rPr>
          <w:rFonts w:ascii="Trebuchet MS" w:hAnsi="Trebuchet MS"/>
          <w:bCs/>
          <w:iCs/>
          <w:sz w:val="22"/>
          <w:szCs w:val="22"/>
          <w:lang w:val="ro-RO"/>
        </w:rPr>
        <w:t xml:space="preserve"> </w:t>
      </w:r>
      <w:proofErr w:type="spellStart"/>
      <w:r w:rsidRPr="009278A2">
        <w:rPr>
          <w:rFonts w:ascii="Trebuchet MS" w:hAnsi="Trebuchet MS"/>
          <w:bCs/>
          <w:iCs/>
          <w:sz w:val="22"/>
          <w:szCs w:val="22"/>
          <w:lang w:val="ro-RO"/>
        </w:rPr>
        <w:t>activit</w:t>
      </w:r>
      <w:r w:rsidR="00BF7545">
        <w:rPr>
          <w:rFonts w:ascii="Trebuchet MS" w:hAnsi="Trebuchet MS"/>
          <w:bCs/>
          <w:iCs/>
          <w:sz w:val="22"/>
          <w:szCs w:val="22"/>
          <w:lang w:val="ro-RO"/>
        </w:rPr>
        <w:t>a</w:t>
      </w:r>
      <w:r w:rsidR="00BF7545">
        <w:rPr>
          <w:rFonts w:ascii="Times New Roman" w:hAnsi="Times New Roman" w:cs="Times New Roman"/>
          <w:bCs/>
          <w:iCs/>
          <w:sz w:val="22"/>
          <w:szCs w:val="22"/>
          <w:lang w:val="ro-RO"/>
        </w:rPr>
        <w:t>t</w:t>
      </w:r>
      <w:r w:rsidRPr="009278A2">
        <w:rPr>
          <w:rFonts w:ascii="Trebuchet MS" w:hAnsi="Trebuchet MS"/>
          <w:bCs/>
          <w:iCs/>
          <w:sz w:val="22"/>
          <w:szCs w:val="22"/>
          <w:lang w:val="ro-RO"/>
        </w:rPr>
        <w:t>ile</w:t>
      </w:r>
      <w:proofErr w:type="spellEnd"/>
      <w:r w:rsidRPr="009278A2">
        <w:rPr>
          <w:rFonts w:ascii="Trebuchet MS" w:hAnsi="Trebuchet MS"/>
          <w:bCs/>
          <w:iCs/>
          <w:sz w:val="22"/>
          <w:szCs w:val="22"/>
          <w:lang w:val="ro-RO"/>
        </w:rPr>
        <w:t xml:space="preserve"> proiectului in conformitate cu procedurile in vigoare </w:t>
      </w:r>
      <w:proofErr w:type="spellStart"/>
      <w:r w:rsidRPr="009278A2">
        <w:rPr>
          <w:rFonts w:ascii="Trebuchet MS" w:hAnsi="Trebuchet MS"/>
          <w:bCs/>
          <w:iCs/>
          <w:sz w:val="22"/>
          <w:szCs w:val="22"/>
          <w:lang w:val="ro-RO"/>
        </w:rPr>
        <w:t>urmand</w:t>
      </w:r>
      <w:proofErr w:type="spellEnd"/>
      <w:r w:rsidRPr="009278A2">
        <w:rPr>
          <w:rFonts w:ascii="Trebuchet MS" w:hAnsi="Trebuchet MS"/>
          <w:bCs/>
          <w:iCs/>
          <w:sz w:val="22"/>
          <w:szCs w:val="22"/>
          <w:lang w:val="ro-RO"/>
        </w:rPr>
        <w:t xml:space="preserve"> a se </w:t>
      </w:r>
      <w:proofErr w:type="spellStart"/>
      <w:r w:rsidRPr="009278A2">
        <w:rPr>
          <w:rFonts w:ascii="Trebuchet MS" w:hAnsi="Trebuchet MS"/>
          <w:bCs/>
          <w:iCs/>
          <w:sz w:val="22"/>
          <w:szCs w:val="22"/>
          <w:lang w:val="ro-RO"/>
        </w:rPr>
        <w:t>astepta</w:t>
      </w:r>
      <w:proofErr w:type="spellEnd"/>
      <w:r w:rsidRPr="009278A2">
        <w:rPr>
          <w:rFonts w:ascii="Trebuchet MS" w:hAnsi="Trebuchet MS"/>
          <w:bCs/>
          <w:iCs/>
          <w:sz w:val="22"/>
          <w:szCs w:val="22"/>
          <w:lang w:val="ro-RO"/>
        </w:rPr>
        <w:t xml:space="preserve"> validarea proiectului de </w:t>
      </w:r>
      <w:proofErr w:type="spellStart"/>
      <w:r w:rsidRPr="009278A2">
        <w:rPr>
          <w:rFonts w:ascii="Trebuchet MS" w:hAnsi="Trebuchet MS"/>
          <w:bCs/>
          <w:iCs/>
          <w:sz w:val="22"/>
          <w:szCs w:val="22"/>
          <w:lang w:val="ro-RO"/>
        </w:rPr>
        <w:t>catre</w:t>
      </w:r>
      <w:proofErr w:type="spellEnd"/>
      <w:r w:rsidRPr="009278A2">
        <w:rPr>
          <w:rFonts w:ascii="Trebuchet MS" w:hAnsi="Trebuchet MS"/>
          <w:bCs/>
          <w:iCs/>
          <w:sz w:val="22"/>
          <w:szCs w:val="22"/>
          <w:lang w:val="ro-RO"/>
        </w:rPr>
        <w:t xml:space="preserve"> AFIR.</w:t>
      </w:r>
    </w:p>
    <w:p w14:paraId="12627C79" w14:textId="77777777" w:rsidR="009278A2" w:rsidRPr="009278A2" w:rsidRDefault="009278A2" w:rsidP="009278A2">
      <w:pPr>
        <w:spacing w:line="276" w:lineRule="auto"/>
        <w:contextualSpacing/>
        <w:jc w:val="both"/>
        <w:rPr>
          <w:rFonts w:ascii="Trebuchet MS" w:hAnsi="Trebuchet MS"/>
          <w:sz w:val="22"/>
          <w:szCs w:val="22"/>
        </w:rPr>
      </w:pPr>
      <w:r w:rsidRPr="009278A2">
        <w:rPr>
          <w:rFonts w:ascii="Trebuchet MS" w:hAnsi="Trebuchet MS"/>
          <w:b/>
          <w:sz w:val="22"/>
          <w:szCs w:val="22"/>
        </w:rPr>
        <w:tab/>
      </w:r>
      <w:proofErr w:type="spellStart"/>
      <w:r w:rsidRPr="009278A2">
        <w:rPr>
          <w:rFonts w:ascii="Trebuchet MS" w:hAnsi="Trebuchet MS"/>
          <w:sz w:val="22"/>
          <w:szCs w:val="22"/>
        </w:rPr>
        <w:t>Inregistrarea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proiectelor</w:t>
      </w:r>
      <w:proofErr w:type="spellEnd"/>
      <w:r w:rsidRPr="009278A2">
        <w:rPr>
          <w:rFonts w:ascii="Trebuchet MS" w:hAnsi="Trebuchet MS"/>
          <w:sz w:val="22"/>
          <w:szCs w:val="22"/>
        </w:rPr>
        <w:t xml:space="preserve">, precum </w:t>
      </w:r>
      <w:proofErr w:type="spellStart"/>
      <w:r w:rsidRPr="009278A2">
        <w:rPr>
          <w:rFonts w:ascii="Trebuchet MS" w:hAnsi="Trebuchet MS"/>
          <w:sz w:val="22"/>
          <w:szCs w:val="22"/>
        </w:rPr>
        <w:t>si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verificarea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conformitatii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eligibilitatii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si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indeplinirii</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criteriilor</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selectie</w:t>
      </w:r>
      <w:proofErr w:type="spellEnd"/>
      <w:r w:rsidRPr="009278A2">
        <w:rPr>
          <w:rFonts w:ascii="Trebuchet MS" w:hAnsi="Trebuchet MS"/>
          <w:sz w:val="22"/>
          <w:szCs w:val="22"/>
        </w:rPr>
        <w:t xml:space="preserve"> se </w:t>
      </w:r>
      <w:proofErr w:type="spellStart"/>
      <w:r w:rsidRPr="009278A2">
        <w:rPr>
          <w:rFonts w:ascii="Trebuchet MS" w:hAnsi="Trebuchet MS"/>
          <w:sz w:val="22"/>
          <w:szCs w:val="22"/>
        </w:rPr>
        <w:t>va</w:t>
      </w:r>
      <w:proofErr w:type="spellEnd"/>
      <w:r w:rsidRPr="009278A2">
        <w:rPr>
          <w:rFonts w:ascii="Trebuchet MS" w:hAnsi="Trebuchet MS"/>
          <w:sz w:val="22"/>
          <w:szCs w:val="22"/>
        </w:rPr>
        <w:t xml:space="preserve"> face de </w:t>
      </w:r>
      <w:proofErr w:type="spellStart"/>
      <w:r w:rsidRPr="009278A2">
        <w:rPr>
          <w:rFonts w:ascii="Trebuchet MS" w:hAnsi="Trebuchet MS"/>
          <w:sz w:val="22"/>
          <w:szCs w:val="22"/>
        </w:rPr>
        <w:t>catre</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Compartimentul</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administrativ</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reprezentat</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expertii</w:t>
      </w:r>
      <w:proofErr w:type="spellEnd"/>
      <w:r w:rsidRPr="009278A2">
        <w:rPr>
          <w:rFonts w:ascii="Trebuchet MS" w:hAnsi="Trebuchet MS"/>
          <w:sz w:val="22"/>
          <w:szCs w:val="22"/>
        </w:rPr>
        <w:t xml:space="preserve"> GAL. Optional, </w:t>
      </w:r>
      <w:proofErr w:type="spellStart"/>
      <w:r w:rsidRPr="009278A2">
        <w:rPr>
          <w:rFonts w:ascii="Trebuchet MS" w:hAnsi="Trebuchet MS"/>
          <w:sz w:val="22"/>
          <w:szCs w:val="22"/>
        </w:rPr>
        <w:t>acestea</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vor</w:t>
      </w:r>
      <w:proofErr w:type="spellEnd"/>
      <w:r w:rsidRPr="009278A2">
        <w:rPr>
          <w:rFonts w:ascii="Trebuchet MS" w:hAnsi="Trebuchet MS"/>
          <w:sz w:val="22"/>
          <w:szCs w:val="22"/>
        </w:rPr>
        <w:t xml:space="preserve"> </w:t>
      </w:r>
      <w:proofErr w:type="spellStart"/>
      <w:r w:rsidRPr="009278A2">
        <w:rPr>
          <w:rFonts w:ascii="Trebuchet MS" w:hAnsi="Trebuchet MS"/>
          <w:sz w:val="22"/>
          <w:szCs w:val="22"/>
        </w:rPr>
        <w:t>putea</w:t>
      </w:r>
      <w:proofErr w:type="spellEnd"/>
      <w:r w:rsidRPr="009278A2">
        <w:rPr>
          <w:rFonts w:ascii="Trebuchet MS" w:hAnsi="Trebuchet MS"/>
          <w:sz w:val="22"/>
          <w:szCs w:val="22"/>
        </w:rPr>
        <w:t xml:space="preserve"> fi </w:t>
      </w:r>
      <w:proofErr w:type="spellStart"/>
      <w:r w:rsidRPr="009278A2">
        <w:rPr>
          <w:rFonts w:ascii="Trebuchet MS" w:hAnsi="Trebuchet MS"/>
          <w:sz w:val="22"/>
          <w:szCs w:val="22"/>
        </w:rPr>
        <w:t>externalizate</w:t>
      </w:r>
      <w:proofErr w:type="spellEnd"/>
      <w:r w:rsidRPr="009278A2">
        <w:rPr>
          <w:rFonts w:ascii="Trebuchet MS" w:hAnsi="Trebuchet MS"/>
          <w:sz w:val="22"/>
          <w:szCs w:val="22"/>
        </w:rPr>
        <w:t xml:space="preserve"> total </w:t>
      </w:r>
      <w:proofErr w:type="spellStart"/>
      <w:r w:rsidRPr="009278A2">
        <w:rPr>
          <w:rFonts w:ascii="Trebuchet MS" w:hAnsi="Trebuchet MS"/>
          <w:sz w:val="22"/>
          <w:szCs w:val="22"/>
        </w:rPr>
        <w:t>sau</w:t>
      </w:r>
      <w:proofErr w:type="spellEnd"/>
      <w:r w:rsidRPr="009278A2">
        <w:rPr>
          <w:rFonts w:ascii="Trebuchet MS" w:hAnsi="Trebuchet MS"/>
          <w:sz w:val="22"/>
          <w:szCs w:val="22"/>
        </w:rPr>
        <w:t xml:space="preserve"> partial, in </w:t>
      </w:r>
      <w:proofErr w:type="spellStart"/>
      <w:r w:rsidRPr="009278A2">
        <w:rPr>
          <w:rFonts w:ascii="Trebuchet MS" w:hAnsi="Trebuchet MS"/>
          <w:sz w:val="22"/>
          <w:szCs w:val="22"/>
        </w:rPr>
        <w:t>functie</w:t>
      </w:r>
      <w:proofErr w:type="spellEnd"/>
      <w:r w:rsidRPr="009278A2">
        <w:rPr>
          <w:rFonts w:ascii="Trebuchet MS" w:hAnsi="Trebuchet MS"/>
          <w:sz w:val="22"/>
          <w:szCs w:val="22"/>
        </w:rPr>
        <w:t xml:space="preserve"> de </w:t>
      </w:r>
      <w:proofErr w:type="spellStart"/>
      <w:r w:rsidRPr="009278A2">
        <w:rPr>
          <w:rFonts w:ascii="Trebuchet MS" w:hAnsi="Trebuchet MS"/>
          <w:sz w:val="22"/>
          <w:szCs w:val="22"/>
        </w:rPr>
        <w:t>necesitatile</w:t>
      </w:r>
      <w:proofErr w:type="spellEnd"/>
      <w:r w:rsidRPr="009278A2">
        <w:rPr>
          <w:rFonts w:ascii="Trebuchet MS" w:hAnsi="Trebuchet MS"/>
          <w:sz w:val="22"/>
          <w:szCs w:val="22"/>
        </w:rPr>
        <w:t xml:space="preserve"> constate.</w:t>
      </w:r>
    </w:p>
    <w:p w14:paraId="674DDC69" w14:textId="77777777" w:rsidR="009278A2" w:rsidRPr="009278A2" w:rsidRDefault="009278A2" w:rsidP="009278A2">
      <w:pPr>
        <w:spacing w:line="276" w:lineRule="auto"/>
        <w:contextualSpacing/>
        <w:jc w:val="both"/>
        <w:rPr>
          <w:rFonts w:ascii="Trebuchet MS" w:hAnsi="Trebuchet MS"/>
          <w:sz w:val="22"/>
          <w:szCs w:val="22"/>
          <w:lang w:val="it-IT"/>
        </w:rPr>
      </w:pPr>
      <w:r w:rsidRPr="009278A2">
        <w:rPr>
          <w:rFonts w:ascii="Trebuchet MS" w:hAnsi="Trebuchet MS"/>
          <w:sz w:val="22"/>
          <w:szCs w:val="22"/>
        </w:rPr>
        <w:tab/>
      </w:r>
      <w:r w:rsidRPr="009278A2">
        <w:rPr>
          <w:rFonts w:ascii="Trebuchet MS" w:hAnsi="Trebuchet MS"/>
          <w:sz w:val="22"/>
          <w:szCs w:val="22"/>
          <w:lang w:val="it-IT"/>
        </w:rPr>
        <w:t>Tabel cu componen</w:t>
      </w:r>
      <w:r w:rsidR="005C3696">
        <w:rPr>
          <w:rFonts w:ascii="Trebuchet MS" w:hAnsi="Trebuchet MS"/>
          <w:sz w:val="22"/>
          <w:szCs w:val="22"/>
          <w:lang w:val="it-IT"/>
        </w:rPr>
        <w:t>t</w:t>
      </w:r>
      <w:r w:rsidRPr="009278A2">
        <w:rPr>
          <w:rFonts w:ascii="Trebuchet MS" w:hAnsi="Trebuchet MS"/>
          <w:sz w:val="22"/>
          <w:szCs w:val="22"/>
          <w:lang w:val="it-IT"/>
        </w:rPr>
        <w:t>a Comitetului de Selec</w:t>
      </w:r>
      <w:r w:rsidR="005C3696">
        <w:rPr>
          <w:rFonts w:ascii="Trebuchet MS" w:hAnsi="Trebuchet MS"/>
          <w:sz w:val="22"/>
          <w:szCs w:val="22"/>
          <w:lang w:val="it-IT"/>
        </w:rPr>
        <w:t>t</w:t>
      </w:r>
      <w:r w:rsidRPr="009278A2">
        <w:rPr>
          <w:rFonts w:ascii="Trebuchet MS" w:hAnsi="Trebuchet MS"/>
          <w:sz w:val="22"/>
          <w:szCs w:val="22"/>
          <w:lang w:val="it-IT"/>
        </w:rPr>
        <w:t>ie/ Supleanti:</w:t>
      </w:r>
    </w:p>
    <w:p w14:paraId="310D99AA" w14:textId="77777777" w:rsidR="009278A2" w:rsidRPr="009278A2" w:rsidRDefault="009278A2" w:rsidP="009278A2">
      <w:pPr>
        <w:spacing w:line="276" w:lineRule="auto"/>
        <w:contextualSpacing/>
        <w:jc w:val="both"/>
        <w:rPr>
          <w:rFonts w:ascii="Trebuchet MS" w:hAnsi="Trebuchet MS"/>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1916"/>
        <w:gridCol w:w="1713"/>
      </w:tblGrid>
      <w:tr w:rsidR="009278A2" w:rsidRPr="009278A2" w14:paraId="58555D2E" w14:textId="77777777" w:rsidTr="00F33762">
        <w:trPr>
          <w:jc w:val="center"/>
        </w:trPr>
        <w:tc>
          <w:tcPr>
            <w:tcW w:w="7419" w:type="dxa"/>
            <w:gridSpan w:val="3"/>
          </w:tcPr>
          <w:p w14:paraId="71CCC959" w14:textId="77777777" w:rsidR="009278A2" w:rsidRPr="009278A2" w:rsidRDefault="009278A2" w:rsidP="009278A2">
            <w:pPr>
              <w:spacing w:line="276" w:lineRule="auto"/>
              <w:contextualSpacing/>
              <w:jc w:val="both"/>
              <w:rPr>
                <w:rFonts w:ascii="Trebuchet MS" w:hAnsi="Trebuchet MS"/>
                <w:b/>
                <w:sz w:val="22"/>
                <w:szCs w:val="22"/>
              </w:rPr>
            </w:pPr>
            <w:r w:rsidRPr="009278A2">
              <w:rPr>
                <w:rFonts w:ascii="Trebuchet MS" w:hAnsi="Trebuchet MS"/>
                <w:b/>
                <w:sz w:val="22"/>
                <w:szCs w:val="22"/>
              </w:rPr>
              <w:t>PARTENERI PUBLICI 28,57%</w:t>
            </w:r>
          </w:p>
        </w:tc>
      </w:tr>
      <w:tr w:rsidR="009278A2" w:rsidRPr="009278A2" w14:paraId="3896FADE" w14:textId="77777777" w:rsidTr="00F33762">
        <w:trPr>
          <w:jc w:val="center"/>
        </w:trPr>
        <w:tc>
          <w:tcPr>
            <w:tcW w:w="3790" w:type="dxa"/>
          </w:tcPr>
          <w:p w14:paraId="5DE4A5AB"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Partener</w:t>
            </w:r>
            <w:proofErr w:type="spellEnd"/>
          </w:p>
        </w:tc>
        <w:tc>
          <w:tcPr>
            <w:tcW w:w="1916" w:type="dxa"/>
          </w:tcPr>
          <w:p w14:paraId="27B489E8"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Functia</w:t>
            </w:r>
            <w:proofErr w:type="spellEnd"/>
            <w:r w:rsidRPr="009278A2">
              <w:rPr>
                <w:rFonts w:ascii="Trebuchet MS" w:hAnsi="Trebuchet MS"/>
                <w:sz w:val="22"/>
                <w:szCs w:val="22"/>
              </w:rPr>
              <w:t xml:space="preserve"> in CS</w:t>
            </w:r>
          </w:p>
        </w:tc>
        <w:tc>
          <w:tcPr>
            <w:tcW w:w="0" w:type="auto"/>
          </w:tcPr>
          <w:p w14:paraId="541B5BA0" w14:textId="77777777" w:rsidR="009278A2" w:rsidRPr="009278A2" w:rsidRDefault="009278A2" w:rsidP="009278A2">
            <w:pPr>
              <w:spacing w:line="276" w:lineRule="auto"/>
              <w:contextualSpacing/>
              <w:jc w:val="both"/>
              <w:rPr>
                <w:rFonts w:ascii="Trebuchet MS" w:hAnsi="Trebuchet MS"/>
                <w:sz w:val="22"/>
                <w:szCs w:val="22"/>
              </w:rPr>
            </w:pPr>
            <w:r w:rsidRPr="009278A2">
              <w:rPr>
                <w:rFonts w:ascii="Trebuchet MS" w:hAnsi="Trebuchet MS"/>
                <w:sz w:val="22"/>
                <w:szCs w:val="22"/>
              </w:rPr>
              <w:t xml:space="preserve">Tip/ </w:t>
            </w:r>
            <w:proofErr w:type="spellStart"/>
            <w:r w:rsidRPr="009278A2">
              <w:rPr>
                <w:rFonts w:ascii="Trebuchet MS" w:hAnsi="Trebuchet MS"/>
                <w:sz w:val="22"/>
                <w:szCs w:val="22"/>
              </w:rPr>
              <w:t>Observatii</w:t>
            </w:r>
            <w:proofErr w:type="spellEnd"/>
          </w:p>
        </w:tc>
      </w:tr>
      <w:tr w:rsidR="009278A2" w:rsidRPr="009278A2" w14:paraId="4DA15A0F" w14:textId="77777777" w:rsidTr="00F33762">
        <w:trPr>
          <w:jc w:val="center"/>
        </w:trPr>
        <w:tc>
          <w:tcPr>
            <w:tcW w:w="3790" w:type="dxa"/>
          </w:tcPr>
          <w:p w14:paraId="1322E627" w14:textId="5B40388B" w:rsidR="009278A2" w:rsidRPr="009278A2" w:rsidRDefault="009278A2" w:rsidP="00F3376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Comuna</w:t>
            </w:r>
            <w:proofErr w:type="spellEnd"/>
            <w:r w:rsidR="00F33762">
              <w:rPr>
                <w:rFonts w:ascii="Trebuchet MS" w:hAnsi="Trebuchet MS"/>
                <w:sz w:val="22"/>
                <w:szCs w:val="22"/>
              </w:rPr>
              <w:t xml:space="preserve"> </w:t>
            </w:r>
            <w:r w:rsidRPr="009278A2">
              <w:rPr>
                <w:rFonts w:ascii="Trebuchet MS" w:hAnsi="Trebuchet MS"/>
                <w:sz w:val="22"/>
                <w:szCs w:val="22"/>
              </w:rPr>
              <w:t>Simian</w:t>
            </w:r>
            <w:r w:rsidR="00F33762">
              <w:rPr>
                <w:rFonts w:ascii="Trebuchet MS" w:hAnsi="Trebuchet MS"/>
                <w:sz w:val="22"/>
                <w:szCs w:val="22"/>
              </w:rPr>
              <w:t xml:space="preserve"> </w:t>
            </w:r>
            <w:r w:rsidRPr="009278A2">
              <w:rPr>
                <w:rFonts w:ascii="Trebuchet MS" w:hAnsi="Trebuchet MS"/>
                <w:sz w:val="22"/>
                <w:szCs w:val="22"/>
              </w:rPr>
              <w:t>/</w:t>
            </w:r>
            <w:r w:rsidR="00F33762">
              <w:rPr>
                <w:rFonts w:ascii="Trebuchet MS" w:hAnsi="Trebuchet MS"/>
                <w:sz w:val="22"/>
                <w:szCs w:val="22"/>
              </w:rPr>
              <w:t xml:space="preserve"> </w:t>
            </w:r>
            <w:proofErr w:type="spellStart"/>
            <w:r w:rsidRPr="009278A2">
              <w:rPr>
                <w:rFonts w:ascii="Trebuchet MS" w:hAnsi="Trebuchet MS"/>
                <w:sz w:val="22"/>
                <w:szCs w:val="22"/>
              </w:rPr>
              <w:t>Comuna</w:t>
            </w:r>
            <w:proofErr w:type="spellEnd"/>
            <w:r w:rsidRPr="009278A2">
              <w:rPr>
                <w:rFonts w:ascii="Trebuchet MS" w:hAnsi="Trebuchet MS"/>
                <w:sz w:val="22"/>
                <w:szCs w:val="22"/>
              </w:rPr>
              <w:t xml:space="preserve"> </w:t>
            </w:r>
            <w:proofErr w:type="spellStart"/>
            <w:r w:rsidR="00E51F3A">
              <w:rPr>
                <w:rFonts w:ascii="Trebuchet MS" w:hAnsi="Trebuchet MS"/>
                <w:sz w:val="22"/>
                <w:szCs w:val="22"/>
              </w:rPr>
              <w:t>Bacles</w:t>
            </w:r>
            <w:proofErr w:type="spellEnd"/>
          </w:p>
        </w:tc>
        <w:tc>
          <w:tcPr>
            <w:tcW w:w="1916" w:type="dxa"/>
          </w:tcPr>
          <w:p w14:paraId="3CE40EEE"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Presedinte</w:t>
            </w:r>
            <w:proofErr w:type="spellEnd"/>
          </w:p>
        </w:tc>
        <w:tc>
          <w:tcPr>
            <w:tcW w:w="0" w:type="auto"/>
          </w:tcPr>
          <w:p w14:paraId="141D931C"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01114347" w14:textId="77777777" w:rsidTr="00F33762">
        <w:trPr>
          <w:jc w:val="center"/>
        </w:trPr>
        <w:tc>
          <w:tcPr>
            <w:tcW w:w="3790" w:type="dxa"/>
          </w:tcPr>
          <w:p w14:paraId="4208D6D4" w14:textId="6C5F1557" w:rsidR="009278A2" w:rsidRPr="009278A2" w:rsidRDefault="009278A2" w:rsidP="00F3376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Comuna</w:t>
            </w:r>
            <w:proofErr w:type="spellEnd"/>
            <w:r w:rsidRPr="009278A2">
              <w:rPr>
                <w:rFonts w:ascii="Trebuchet MS" w:hAnsi="Trebuchet MS"/>
                <w:sz w:val="22"/>
                <w:szCs w:val="22"/>
              </w:rPr>
              <w:t xml:space="preserve"> </w:t>
            </w:r>
            <w:proofErr w:type="spellStart"/>
            <w:r w:rsidR="00F33762">
              <w:rPr>
                <w:rFonts w:ascii="Trebuchet MS" w:hAnsi="Trebuchet MS"/>
                <w:sz w:val="22"/>
                <w:szCs w:val="22"/>
              </w:rPr>
              <w:t>Tamna</w:t>
            </w:r>
            <w:proofErr w:type="spellEnd"/>
            <w:r w:rsidR="00F33762">
              <w:rPr>
                <w:rFonts w:ascii="Trebuchet MS" w:hAnsi="Trebuchet MS"/>
                <w:sz w:val="22"/>
                <w:szCs w:val="22"/>
              </w:rPr>
              <w:t xml:space="preserve"> </w:t>
            </w:r>
            <w:r w:rsidRPr="009278A2">
              <w:rPr>
                <w:rFonts w:ascii="Trebuchet MS" w:hAnsi="Trebuchet MS"/>
                <w:sz w:val="22"/>
                <w:szCs w:val="22"/>
              </w:rPr>
              <w:t xml:space="preserve">/ </w:t>
            </w:r>
            <w:proofErr w:type="spellStart"/>
            <w:r w:rsidRPr="009278A2">
              <w:rPr>
                <w:rFonts w:ascii="Trebuchet MS" w:hAnsi="Trebuchet MS"/>
                <w:sz w:val="22"/>
                <w:szCs w:val="22"/>
              </w:rPr>
              <w:t>Comuna</w:t>
            </w:r>
            <w:proofErr w:type="spellEnd"/>
            <w:r w:rsidR="00F33762">
              <w:rPr>
                <w:rFonts w:ascii="Trebuchet MS" w:hAnsi="Trebuchet MS"/>
                <w:sz w:val="22"/>
                <w:szCs w:val="22"/>
              </w:rPr>
              <w:t xml:space="preserve"> </w:t>
            </w:r>
            <w:proofErr w:type="spellStart"/>
            <w:r w:rsidR="007845A9">
              <w:rPr>
                <w:rFonts w:ascii="Trebuchet MS" w:hAnsi="Trebuchet MS"/>
                <w:sz w:val="22"/>
                <w:szCs w:val="22"/>
              </w:rPr>
              <w:t>Voloiac</w:t>
            </w:r>
            <w:proofErr w:type="spellEnd"/>
          </w:p>
        </w:tc>
        <w:tc>
          <w:tcPr>
            <w:tcW w:w="1916" w:type="dxa"/>
          </w:tcPr>
          <w:p w14:paraId="682653A3"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Membru</w:t>
            </w:r>
            <w:proofErr w:type="spellEnd"/>
          </w:p>
        </w:tc>
        <w:tc>
          <w:tcPr>
            <w:tcW w:w="0" w:type="auto"/>
          </w:tcPr>
          <w:p w14:paraId="21637F24"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789AC01A" w14:textId="77777777" w:rsidTr="00F33762">
        <w:trPr>
          <w:jc w:val="center"/>
        </w:trPr>
        <w:tc>
          <w:tcPr>
            <w:tcW w:w="7419" w:type="dxa"/>
            <w:gridSpan w:val="3"/>
          </w:tcPr>
          <w:p w14:paraId="0E4E9AF1" w14:textId="77777777" w:rsidR="009278A2" w:rsidRPr="009278A2" w:rsidRDefault="009278A2" w:rsidP="009278A2">
            <w:pPr>
              <w:spacing w:line="276" w:lineRule="auto"/>
              <w:contextualSpacing/>
              <w:jc w:val="both"/>
              <w:rPr>
                <w:rFonts w:ascii="Trebuchet MS" w:hAnsi="Trebuchet MS"/>
                <w:b/>
                <w:sz w:val="22"/>
                <w:szCs w:val="22"/>
              </w:rPr>
            </w:pPr>
            <w:r w:rsidRPr="009278A2">
              <w:rPr>
                <w:rFonts w:ascii="Trebuchet MS" w:hAnsi="Trebuchet MS"/>
                <w:b/>
                <w:sz w:val="22"/>
                <w:szCs w:val="22"/>
              </w:rPr>
              <w:t>PARTENERI PRIVATI 57,14%</w:t>
            </w:r>
          </w:p>
        </w:tc>
      </w:tr>
      <w:tr w:rsidR="009278A2" w:rsidRPr="009278A2" w14:paraId="44B03EFC" w14:textId="77777777" w:rsidTr="00F33762">
        <w:trPr>
          <w:jc w:val="center"/>
        </w:trPr>
        <w:tc>
          <w:tcPr>
            <w:tcW w:w="3790" w:type="dxa"/>
          </w:tcPr>
          <w:p w14:paraId="63C8A5C2"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Partener</w:t>
            </w:r>
            <w:proofErr w:type="spellEnd"/>
          </w:p>
        </w:tc>
        <w:tc>
          <w:tcPr>
            <w:tcW w:w="1916" w:type="dxa"/>
          </w:tcPr>
          <w:p w14:paraId="238BF2E6"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Functia</w:t>
            </w:r>
            <w:proofErr w:type="spellEnd"/>
            <w:r w:rsidRPr="009278A2">
              <w:rPr>
                <w:rFonts w:ascii="Trebuchet MS" w:hAnsi="Trebuchet MS"/>
                <w:sz w:val="22"/>
                <w:szCs w:val="22"/>
              </w:rPr>
              <w:t xml:space="preserve"> in CS</w:t>
            </w:r>
          </w:p>
        </w:tc>
        <w:tc>
          <w:tcPr>
            <w:tcW w:w="0" w:type="auto"/>
          </w:tcPr>
          <w:p w14:paraId="4AF218DA" w14:textId="77777777" w:rsidR="009278A2" w:rsidRPr="009278A2" w:rsidRDefault="009278A2" w:rsidP="009278A2">
            <w:pPr>
              <w:spacing w:line="276" w:lineRule="auto"/>
              <w:contextualSpacing/>
              <w:jc w:val="both"/>
              <w:rPr>
                <w:rFonts w:ascii="Trebuchet MS" w:hAnsi="Trebuchet MS"/>
                <w:sz w:val="22"/>
                <w:szCs w:val="22"/>
              </w:rPr>
            </w:pPr>
            <w:r w:rsidRPr="009278A2">
              <w:rPr>
                <w:rFonts w:ascii="Trebuchet MS" w:hAnsi="Trebuchet MS"/>
                <w:sz w:val="22"/>
                <w:szCs w:val="22"/>
              </w:rPr>
              <w:t xml:space="preserve">Tip/ </w:t>
            </w:r>
            <w:proofErr w:type="spellStart"/>
            <w:r w:rsidRPr="009278A2">
              <w:rPr>
                <w:rFonts w:ascii="Trebuchet MS" w:hAnsi="Trebuchet MS"/>
                <w:sz w:val="22"/>
                <w:szCs w:val="22"/>
              </w:rPr>
              <w:t>Observatii</w:t>
            </w:r>
            <w:proofErr w:type="spellEnd"/>
          </w:p>
        </w:tc>
      </w:tr>
      <w:tr w:rsidR="009278A2" w:rsidRPr="009278A2" w14:paraId="46BAA1A4" w14:textId="77777777" w:rsidTr="00F33762">
        <w:trPr>
          <w:jc w:val="center"/>
        </w:trPr>
        <w:tc>
          <w:tcPr>
            <w:tcW w:w="3790" w:type="dxa"/>
          </w:tcPr>
          <w:p w14:paraId="386D1094" w14:textId="5E352A54" w:rsidR="009278A2" w:rsidRPr="009278A2" w:rsidRDefault="00F33762" w:rsidP="00F33762">
            <w:pPr>
              <w:spacing w:line="276" w:lineRule="auto"/>
              <w:contextualSpacing/>
              <w:jc w:val="both"/>
              <w:rPr>
                <w:rFonts w:ascii="Trebuchet MS" w:hAnsi="Trebuchet MS"/>
                <w:sz w:val="22"/>
                <w:szCs w:val="22"/>
              </w:rPr>
            </w:pPr>
            <w:r>
              <w:rPr>
                <w:rFonts w:ascii="Trebuchet MS" w:hAnsi="Trebuchet MS"/>
                <w:sz w:val="22"/>
                <w:szCs w:val="22"/>
              </w:rPr>
              <w:t xml:space="preserve">Sc </w:t>
            </w:r>
            <w:r w:rsidR="007845A9">
              <w:rPr>
                <w:rFonts w:ascii="Trebuchet MS" w:hAnsi="Trebuchet MS"/>
                <w:sz w:val="22"/>
                <w:szCs w:val="22"/>
              </w:rPr>
              <w:t xml:space="preserve">AD </w:t>
            </w:r>
            <w:proofErr w:type="spellStart"/>
            <w:r w:rsidR="007845A9">
              <w:rPr>
                <w:rFonts w:ascii="Trebuchet MS" w:hAnsi="Trebuchet MS"/>
                <w:sz w:val="22"/>
                <w:szCs w:val="22"/>
              </w:rPr>
              <w:t>Clinicvet</w:t>
            </w:r>
            <w:proofErr w:type="spellEnd"/>
            <w:r w:rsidR="007845A9">
              <w:rPr>
                <w:rFonts w:ascii="Trebuchet MS" w:hAnsi="Trebuchet MS"/>
                <w:sz w:val="22"/>
                <w:szCs w:val="22"/>
              </w:rPr>
              <w:t xml:space="preserve"> SRL</w:t>
            </w:r>
            <w:r>
              <w:rPr>
                <w:rFonts w:ascii="Trebuchet MS" w:hAnsi="Trebuchet MS"/>
                <w:sz w:val="22"/>
                <w:szCs w:val="22"/>
              </w:rPr>
              <w:t xml:space="preserve"> </w:t>
            </w:r>
            <w:r w:rsidR="009278A2" w:rsidRPr="009278A2">
              <w:rPr>
                <w:rFonts w:ascii="Trebuchet MS" w:hAnsi="Trebuchet MS"/>
                <w:sz w:val="22"/>
                <w:szCs w:val="22"/>
              </w:rPr>
              <w:t>/</w:t>
            </w:r>
            <w:r w:rsidR="007845A9">
              <w:rPr>
                <w:rFonts w:ascii="Trebuchet MS" w:hAnsi="Trebuchet MS"/>
                <w:sz w:val="22"/>
                <w:szCs w:val="22"/>
              </w:rPr>
              <w:t xml:space="preserve"> </w:t>
            </w:r>
            <w:r>
              <w:rPr>
                <w:rFonts w:ascii="Trebuchet MS" w:hAnsi="Trebuchet MS"/>
                <w:sz w:val="22"/>
                <w:szCs w:val="22"/>
              </w:rPr>
              <w:t xml:space="preserve">Sc </w:t>
            </w:r>
            <w:proofErr w:type="spellStart"/>
            <w:r w:rsidR="007845A9">
              <w:rPr>
                <w:rFonts w:ascii="Trebuchet MS" w:hAnsi="Trebuchet MS"/>
                <w:sz w:val="22"/>
                <w:szCs w:val="22"/>
              </w:rPr>
              <w:t>Gekserv</w:t>
            </w:r>
            <w:proofErr w:type="spellEnd"/>
            <w:r>
              <w:rPr>
                <w:rFonts w:ascii="Trebuchet MS" w:hAnsi="Trebuchet MS"/>
                <w:sz w:val="22"/>
                <w:szCs w:val="22"/>
              </w:rPr>
              <w:t xml:space="preserve"> </w:t>
            </w:r>
            <w:r w:rsidR="007845A9">
              <w:rPr>
                <w:rFonts w:ascii="Trebuchet MS" w:hAnsi="Trebuchet MS"/>
                <w:sz w:val="22"/>
                <w:szCs w:val="22"/>
              </w:rPr>
              <w:t>Construct</w:t>
            </w:r>
            <w:r>
              <w:rPr>
                <w:rFonts w:ascii="Trebuchet MS" w:hAnsi="Trebuchet MS"/>
                <w:sz w:val="22"/>
                <w:szCs w:val="22"/>
              </w:rPr>
              <w:t xml:space="preserve"> </w:t>
            </w:r>
            <w:proofErr w:type="spellStart"/>
            <w:r>
              <w:rPr>
                <w:rFonts w:ascii="Trebuchet MS" w:hAnsi="Trebuchet MS"/>
                <w:sz w:val="22"/>
                <w:szCs w:val="22"/>
              </w:rPr>
              <w:t>Srl</w:t>
            </w:r>
            <w:proofErr w:type="spellEnd"/>
          </w:p>
        </w:tc>
        <w:tc>
          <w:tcPr>
            <w:tcW w:w="1916" w:type="dxa"/>
          </w:tcPr>
          <w:p w14:paraId="4B21DF19" w14:textId="094404C5" w:rsidR="009278A2" w:rsidRPr="009278A2" w:rsidRDefault="007845A9" w:rsidP="009278A2">
            <w:pPr>
              <w:spacing w:line="276" w:lineRule="auto"/>
              <w:contextualSpacing/>
              <w:jc w:val="both"/>
              <w:rPr>
                <w:rFonts w:ascii="Trebuchet MS" w:hAnsi="Trebuchet MS"/>
                <w:sz w:val="22"/>
                <w:szCs w:val="22"/>
              </w:rPr>
            </w:pPr>
            <w:proofErr w:type="spellStart"/>
            <w:r>
              <w:rPr>
                <w:rFonts w:ascii="Trebuchet MS" w:hAnsi="Trebuchet MS"/>
                <w:sz w:val="22"/>
                <w:szCs w:val="22"/>
              </w:rPr>
              <w:t>Membru</w:t>
            </w:r>
            <w:proofErr w:type="spellEnd"/>
          </w:p>
        </w:tc>
        <w:tc>
          <w:tcPr>
            <w:tcW w:w="0" w:type="auto"/>
          </w:tcPr>
          <w:p w14:paraId="6D789A0C"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203D71A6" w14:textId="77777777" w:rsidTr="00F33762">
        <w:trPr>
          <w:jc w:val="center"/>
        </w:trPr>
        <w:tc>
          <w:tcPr>
            <w:tcW w:w="3790" w:type="dxa"/>
          </w:tcPr>
          <w:p w14:paraId="00D7DDFC" w14:textId="7A723233" w:rsidR="009278A2" w:rsidRPr="009278A2" w:rsidRDefault="00F33762" w:rsidP="00F33762">
            <w:pPr>
              <w:spacing w:line="276" w:lineRule="auto"/>
              <w:contextualSpacing/>
              <w:jc w:val="both"/>
              <w:rPr>
                <w:rFonts w:ascii="Trebuchet MS" w:hAnsi="Trebuchet MS"/>
                <w:sz w:val="22"/>
                <w:szCs w:val="22"/>
              </w:rPr>
            </w:pPr>
            <w:r>
              <w:rPr>
                <w:rFonts w:ascii="Trebuchet MS" w:hAnsi="Trebuchet MS"/>
                <w:sz w:val="22"/>
                <w:szCs w:val="22"/>
              </w:rPr>
              <w:t xml:space="preserve"> Sc </w:t>
            </w:r>
            <w:r w:rsidR="007845A9">
              <w:rPr>
                <w:rFonts w:ascii="Trebuchet MS" w:hAnsi="Trebuchet MS"/>
                <w:sz w:val="22"/>
                <w:szCs w:val="22"/>
              </w:rPr>
              <w:t>Cris Media</w:t>
            </w:r>
            <w:r>
              <w:rPr>
                <w:rFonts w:ascii="Trebuchet MS" w:hAnsi="Trebuchet MS"/>
                <w:sz w:val="22"/>
                <w:szCs w:val="22"/>
              </w:rPr>
              <w:t xml:space="preserve"> </w:t>
            </w:r>
            <w:proofErr w:type="spellStart"/>
            <w:r>
              <w:rPr>
                <w:rFonts w:ascii="Trebuchet MS" w:hAnsi="Trebuchet MS"/>
                <w:sz w:val="22"/>
                <w:szCs w:val="22"/>
              </w:rPr>
              <w:t>Srl</w:t>
            </w:r>
            <w:proofErr w:type="spellEnd"/>
            <w:r>
              <w:rPr>
                <w:rFonts w:ascii="Trebuchet MS" w:hAnsi="Trebuchet MS"/>
                <w:sz w:val="22"/>
                <w:szCs w:val="22"/>
              </w:rPr>
              <w:t xml:space="preserve"> </w:t>
            </w:r>
            <w:r w:rsidR="009278A2" w:rsidRPr="009278A2">
              <w:rPr>
                <w:rFonts w:ascii="Trebuchet MS" w:hAnsi="Trebuchet MS"/>
                <w:sz w:val="22"/>
                <w:szCs w:val="22"/>
              </w:rPr>
              <w:t xml:space="preserve">/ </w:t>
            </w:r>
            <w:proofErr w:type="spellStart"/>
            <w:r w:rsidR="007845A9">
              <w:rPr>
                <w:rFonts w:ascii="Trebuchet MS" w:hAnsi="Trebuchet MS"/>
                <w:sz w:val="22"/>
                <w:szCs w:val="22"/>
              </w:rPr>
              <w:t>Poponete</w:t>
            </w:r>
            <w:proofErr w:type="spellEnd"/>
            <w:r w:rsidR="007845A9">
              <w:rPr>
                <w:rFonts w:ascii="Trebuchet MS" w:hAnsi="Trebuchet MS"/>
                <w:sz w:val="22"/>
                <w:szCs w:val="22"/>
              </w:rPr>
              <w:t xml:space="preserve"> Daniela PFA</w:t>
            </w:r>
          </w:p>
        </w:tc>
        <w:tc>
          <w:tcPr>
            <w:tcW w:w="1916" w:type="dxa"/>
          </w:tcPr>
          <w:p w14:paraId="746BB202"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Membru</w:t>
            </w:r>
            <w:proofErr w:type="spellEnd"/>
          </w:p>
        </w:tc>
        <w:tc>
          <w:tcPr>
            <w:tcW w:w="0" w:type="auto"/>
          </w:tcPr>
          <w:p w14:paraId="6298F009"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3CB89203" w14:textId="77777777" w:rsidTr="00F33762">
        <w:trPr>
          <w:jc w:val="center"/>
        </w:trPr>
        <w:tc>
          <w:tcPr>
            <w:tcW w:w="3790" w:type="dxa"/>
          </w:tcPr>
          <w:p w14:paraId="703DA1C0" w14:textId="01201103" w:rsidR="009278A2" w:rsidRPr="009278A2" w:rsidRDefault="00AD71C2" w:rsidP="002C7CDB">
            <w:pPr>
              <w:spacing w:line="276" w:lineRule="auto"/>
              <w:contextualSpacing/>
              <w:jc w:val="both"/>
              <w:rPr>
                <w:rFonts w:ascii="Trebuchet MS" w:hAnsi="Trebuchet MS"/>
                <w:sz w:val="22"/>
                <w:szCs w:val="22"/>
              </w:rPr>
            </w:pPr>
            <w:r w:rsidRPr="00AD71C2">
              <w:rPr>
                <w:rFonts w:ascii="Trebuchet MS" w:hAnsi="Trebuchet MS"/>
                <w:b/>
                <w:sz w:val="22"/>
                <w:szCs w:val="22"/>
                <w:lang w:val="ro-RO"/>
              </w:rPr>
              <w:lastRenderedPageBreak/>
              <w:t>P.F.A. DUMITRESCU VETE-VIRGINIA</w:t>
            </w:r>
            <w:r w:rsidRPr="00AD71C2" w:rsidDel="00AD71C2">
              <w:rPr>
                <w:rFonts w:ascii="Trebuchet MS" w:hAnsi="Trebuchet MS"/>
                <w:sz w:val="22"/>
                <w:szCs w:val="22"/>
              </w:rPr>
              <w:t xml:space="preserve"> </w:t>
            </w:r>
            <w:r w:rsidR="009278A2" w:rsidRPr="009278A2">
              <w:rPr>
                <w:rFonts w:ascii="Trebuchet MS" w:hAnsi="Trebuchet MS"/>
                <w:sz w:val="22"/>
                <w:szCs w:val="22"/>
              </w:rPr>
              <w:t xml:space="preserve">/ </w:t>
            </w:r>
            <w:r w:rsidR="007845A9">
              <w:rPr>
                <w:rFonts w:ascii="Trebuchet MS" w:hAnsi="Trebuchet MS"/>
                <w:sz w:val="22"/>
                <w:szCs w:val="22"/>
              </w:rPr>
              <w:t xml:space="preserve">Mutu </w:t>
            </w:r>
            <w:proofErr w:type="spellStart"/>
            <w:r w:rsidR="007845A9">
              <w:rPr>
                <w:rFonts w:ascii="Trebuchet MS" w:hAnsi="Trebuchet MS"/>
                <w:sz w:val="22"/>
                <w:szCs w:val="22"/>
              </w:rPr>
              <w:t>Garomfil</w:t>
            </w:r>
            <w:proofErr w:type="spellEnd"/>
            <w:r w:rsidR="007845A9">
              <w:rPr>
                <w:rFonts w:ascii="Trebuchet MS" w:hAnsi="Trebuchet MS"/>
                <w:sz w:val="22"/>
                <w:szCs w:val="22"/>
              </w:rPr>
              <w:t xml:space="preserve"> Mihaela PFA</w:t>
            </w:r>
          </w:p>
        </w:tc>
        <w:tc>
          <w:tcPr>
            <w:tcW w:w="1916" w:type="dxa"/>
          </w:tcPr>
          <w:p w14:paraId="077348A7"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Membru</w:t>
            </w:r>
            <w:proofErr w:type="spellEnd"/>
          </w:p>
        </w:tc>
        <w:tc>
          <w:tcPr>
            <w:tcW w:w="0" w:type="auto"/>
          </w:tcPr>
          <w:p w14:paraId="6CB6D28E"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1E66C120" w14:textId="77777777" w:rsidTr="00F33762">
        <w:trPr>
          <w:jc w:val="center"/>
        </w:trPr>
        <w:tc>
          <w:tcPr>
            <w:tcW w:w="3790" w:type="dxa"/>
          </w:tcPr>
          <w:p w14:paraId="0FC663D2" w14:textId="69FF0D65" w:rsidR="009278A2" w:rsidRPr="009278A2" w:rsidRDefault="002C7CDB" w:rsidP="002C7CDB">
            <w:pPr>
              <w:spacing w:line="276" w:lineRule="auto"/>
              <w:contextualSpacing/>
              <w:jc w:val="both"/>
              <w:rPr>
                <w:rFonts w:ascii="Trebuchet MS" w:hAnsi="Trebuchet MS"/>
                <w:sz w:val="22"/>
                <w:szCs w:val="22"/>
              </w:rPr>
            </w:pPr>
            <w:r>
              <w:rPr>
                <w:rFonts w:ascii="Trebuchet MS" w:hAnsi="Trebuchet MS"/>
                <w:sz w:val="22"/>
                <w:szCs w:val="22"/>
              </w:rPr>
              <w:t xml:space="preserve">Sc </w:t>
            </w:r>
            <w:r w:rsidR="007845A9">
              <w:rPr>
                <w:rFonts w:ascii="Trebuchet MS" w:hAnsi="Trebuchet MS"/>
                <w:sz w:val="22"/>
                <w:szCs w:val="22"/>
              </w:rPr>
              <w:t>Nana Dena</w:t>
            </w:r>
            <w:r>
              <w:rPr>
                <w:rFonts w:ascii="Trebuchet MS" w:hAnsi="Trebuchet MS"/>
                <w:sz w:val="22"/>
                <w:szCs w:val="22"/>
              </w:rPr>
              <w:t xml:space="preserve"> </w:t>
            </w:r>
            <w:proofErr w:type="spellStart"/>
            <w:r>
              <w:rPr>
                <w:rFonts w:ascii="Trebuchet MS" w:hAnsi="Trebuchet MS"/>
                <w:sz w:val="22"/>
                <w:szCs w:val="22"/>
              </w:rPr>
              <w:t>Srl</w:t>
            </w:r>
            <w:proofErr w:type="spellEnd"/>
            <w:r>
              <w:rPr>
                <w:rFonts w:ascii="Trebuchet MS" w:hAnsi="Trebuchet MS"/>
                <w:sz w:val="22"/>
                <w:szCs w:val="22"/>
              </w:rPr>
              <w:t xml:space="preserve"> </w:t>
            </w:r>
            <w:r w:rsidR="009278A2" w:rsidRPr="009278A2">
              <w:rPr>
                <w:rFonts w:ascii="Trebuchet MS" w:hAnsi="Trebuchet MS"/>
                <w:sz w:val="22"/>
                <w:szCs w:val="22"/>
              </w:rPr>
              <w:t>/</w:t>
            </w:r>
            <w:r>
              <w:rPr>
                <w:rFonts w:ascii="Trebuchet MS" w:hAnsi="Trebuchet MS"/>
                <w:sz w:val="22"/>
                <w:szCs w:val="22"/>
              </w:rPr>
              <w:t xml:space="preserve"> </w:t>
            </w:r>
            <w:proofErr w:type="spellStart"/>
            <w:r w:rsidR="007845A9">
              <w:rPr>
                <w:rFonts w:ascii="Trebuchet MS" w:hAnsi="Trebuchet MS"/>
                <w:sz w:val="22"/>
                <w:szCs w:val="22"/>
              </w:rPr>
              <w:t>Ticlete</w:t>
            </w:r>
            <w:proofErr w:type="spellEnd"/>
            <w:r w:rsidR="007845A9">
              <w:rPr>
                <w:rFonts w:ascii="Trebuchet MS" w:hAnsi="Trebuchet MS"/>
                <w:sz w:val="22"/>
                <w:szCs w:val="22"/>
              </w:rPr>
              <w:t xml:space="preserve"> N Stefan PFA</w:t>
            </w:r>
          </w:p>
        </w:tc>
        <w:tc>
          <w:tcPr>
            <w:tcW w:w="1916" w:type="dxa"/>
          </w:tcPr>
          <w:p w14:paraId="48F023E3"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Membru</w:t>
            </w:r>
            <w:proofErr w:type="spellEnd"/>
          </w:p>
        </w:tc>
        <w:tc>
          <w:tcPr>
            <w:tcW w:w="0" w:type="auto"/>
          </w:tcPr>
          <w:p w14:paraId="3F9DA8EF" w14:textId="77777777" w:rsidR="009278A2" w:rsidRPr="009278A2" w:rsidRDefault="009278A2" w:rsidP="009278A2">
            <w:pPr>
              <w:spacing w:line="276" w:lineRule="auto"/>
              <w:contextualSpacing/>
              <w:jc w:val="both"/>
              <w:rPr>
                <w:rFonts w:ascii="Trebuchet MS" w:hAnsi="Trebuchet MS"/>
                <w:sz w:val="22"/>
                <w:szCs w:val="22"/>
              </w:rPr>
            </w:pPr>
          </w:p>
        </w:tc>
      </w:tr>
      <w:tr w:rsidR="009278A2" w:rsidRPr="009278A2" w14:paraId="484A2B40" w14:textId="77777777" w:rsidTr="00F33762">
        <w:trPr>
          <w:jc w:val="center"/>
        </w:trPr>
        <w:tc>
          <w:tcPr>
            <w:tcW w:w="7419" w:type="dxa"/>
            <w:gridSpan w:val="3"/>
          </w:tcPr>
          <w:p w14:paraId="670BBC78" w14:textId="77777777" w:rsidR="009278A2" w:rsidRPr="009278A2" w:rsidRDefault="009278A2" w:rsidP="009278A2">
            <w:pPr>
              <w:spacing w:line="276" w:lineRule="auto"/>
              <w:contextualSpacing/>
              <w:jc w:val="both"/>
              <w:rPr>
                <w:rFonts w:ascii="Trebuchet MS" w:hAnsi="Trebuchet MS"/>
                <w:b/>
                <w:sz w:val="22"/>
                <w:szCs w:val="22"/>
              </w:rPr>
            </w:pPr>
            <w:r w:rsidRPr="009278A2">
              <w:rPr>
                <w:rFonts w:ascii="Trebuchet MS" w:hAnsi="Trebuchet MS"/>
                <w:b/>
                <w:sz w:val="22"/>
                <w:szCs w:val="22"/>
              </w:rPr>
              <w:t>SOCIETATEA CIVILA 14,29%</w:t>
            </w:r>
          </w:p>
        </w:tc>
      </w:tr>
      <w:tr w:rsidR="009278A2" w:rsidRPr="009278A2" w14:paraId="29FB78A9" w14:textId="77777777" w:rsidTr="00F33762">
        <w:trPr>
          <w:jc w:val="center"/>
        </w:trPr>
        <w:tc>
          <w:tcPr>
            <w:tcW w:w="3790" w:type="dxa"/>
          </w:tcPr>
          <w:p w14:paraId="606A000D"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Partener</w:t>
            </w:r>
            <w:proofErr w:type="spellEnd"/>
          </w:p>
        </w:tc>
        <w:tc>
          <w:tcPr>
            <w:tcW w:w="1916" w:type="dxa"/>
          </w:tcPr>
          <w:p w14:paraId="5D90EFB4"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Functia</w:t>
            </w:r>
            <w:proofErr w:type="spellEnd"/>
            <w:r w:rsidRPr="009278A2">
              <w:rPr>
                <w:rFonts w:ascii="Trebuchet MS" w:hAnsi="Trebuchet MS"/>
                <w:sz w:val="22"/>
                <w:szCs w:val="22"/>
              </w:rPr>
              <w:t xml:space="preserve"> in CS</w:t>
            </w:r>
          </w:p>
        </w:tc>
        <w:tc>
          <w:tcPr>
            <w:tcW w:w="0" w:type="auto"/>
          </w:tcPr>
          <w:p w14:paraId="1C48A555" w14:textId="77777777" w:rsidR="009278A2" w:rsidRPr="009278A2" w:rsidRDefault="009278A2" w:rsidP="009278A2">
            <w:pPr>
              <w:spacing w:line="276" w:lineRule="auto"/>
              <w:contextualSpacing/>
              <w:jc w:val="both"/>
              <w:rPr>
                <w:rFonts w:ascii="Trebuchet MS" w:hAnsi="Trebuchet MS"/>
                <w:sz w:val="22"/>
                <w:szCs w:val="22"/>
              </w:rPr>
            </w:pPr>
            <w:r w:rsidRPr="009278A2">
              <w:rPr>
                <w:rFonts w:ascii="Trebuchet MS" w:hAnsi="Trebuchet MS"/>
                <w:sz w:val="22"/>
                <w:szCs w:val="22"/>
              </w:rPr>
              <w:t xml:space="preserve">Tip/ </w:t>
            </w:r>
            <w:proofErr w:type="spellStart"/>
            <w:r w:rsidRPr="009278A2">
              <w:rPr>
                <w:rFonts w:ascii="Trebuchet MS" w:hAnsi="Trebuchet MS"/>
                <w:sz w:val="22"/>
                <w:szCs w:val="22"/>
              </w:rPr>
              <w:t>Observatii</w:t>
            </w:r>
            <w:proofErr w:type="spellEnd"/>
          </w:p>
        </w:tc>
      </w:tr>
      <w:tr w:rsidR="009278A2" w:rsidRPr="009278A2" w14:paraId="79000ABF" w14:textId="77777777" w:rsidTr="00F33762">
        <w:trPr>
          <w:jc w:val="center"/>
        </w:trPr>
        <w:tc>
          <w:tcPr>
            <w:tcW w:w="3790" w:type="dxa"/>
          </w:tcPr>
          <w:p w14:paraId="2F50A983" w14:textId="4166ED42" w:rsidR="009278A2" w:rsidRPr="009278A2" w:rsidRDefault="00FB2925" w:rsidP="00FB2925">
            <w:pPr>
              <w:spacing w:line="276" w:lineRule="auto"/>
              <w:contextualSpacing/>
              <w:jc w:val="both"/>
              <w:rPr>
                <w:rFonts w:ascii="Trebuchet MS" w:hAnsi="Trebuchet MS"/>
                <w:sz w:val="22"/>
                <w:szCs w:val="22"/>
              </w:rPr>
            </w:pPr>
            <w:proofErr w:type="spellStart"/>
            <w:r w:rsidRPr="000C0DF7">
              <w:rPr>
                <w:rFonts w:ascii="Trebuchet MS" w:hAnsi="Trebuchet MS"/>
                <w:bCs/>
                <w:sz w:val="22"/>
                <w:szCs w:val="22"/>
                <w:lang w:val="ro-RO"/>
              </w:rPr>
              <w:t>Asociatia</w:t>
            </w:r>
            <w:proofErr w:type="spellEnd"/>
            <w:r w:rsidRPr="000C0DF7">
              <w:rPr>
                <w:rFonts w:ascii="Trebuchet MS" w:hAnsi="Trebuchet MS"/>
                <w:bCs/>
                <w:sz w:val="22"/>
                <w:szCs w:val="22"/>
                <w:lang w:val="ro-RO"/>
              </w:rPr>
              <w:t xml:space="preserve"> Clubul Sportiv Viitorul Simian</w:t>
            </w:r>
            <w:r w:rsidRPr="009278A2" w:rsidDel="00FB2925">
              <w:rPr>
                <w:rFonts w:ascii="Trebuchet MS" w:hAnsi="Trebuchet MS"/>
                <w:sz w:val="22"/>
                <w:szCs w:val="22"/>
              </w:rPr>
              <w:t xml:space="preserve"> </w:t>
            </w:r>
            <w:r w:rsidR="009278A2" w:rsidRPr="009278A2">
              <w:rPr>
                <w:rFonts w:ascii="Trebuchet MS" w:hAnsi="Trebuchet MS"/>
                <w:sz w:val="22"/>
                <w:szCs w:val="22"/>
              </w:rPr>
              <w:t xml:space="preserve">/ </w:t>
            </w:r>
            <w:proofErr w:type="spellStart"/>
            <w:r w:rsidRPr="000C0DF7">
              <w:rPr>
                <w:rFonts w:ascii="Trebuchet MS" w:hAnsi="Trebuchet MS"/>
                <w:sz w:val="22"/>
                <w:szCs w:val="22"/>
              </w:rPr>
              <w:t>Asociatia</w:t>
            </w:r>
            <w:proofErr w:type="spellEnd"/>
            <w:r w:rsidRPr="000C0DF7">
              <w:rPr>
                <w:rFonts w:ascii="Trebuchet MS" w:hAnsi="Trebuchet MS"/>
                <w:sz w:val="22"/>
                <w:szCs w:val="22"/>
              </w:rPr>
              <w:t xml:space="preserve"> </w:t>
            </w:r>
            <w:proofErr w:type="spellStart"/>
            <w:r w:rsidRPr="000C0DF7">
              <w:rPr>
                <w:rFonts w:ascii="Trebuchet MS" w:hAnsi="Trebuchet MS"/>
                <w:sz w:val="22"/>
                <w:szCs w:val="22"/>
              </w:rPr>
              <w:t>Judeteana</w:t>
            </w:r>
            <w:proofErr w:type="spellEnd"/>
            <w:r w:rsidRPr="000C0DF7">
              <w:rPr>
                <w:rFonts w:ascii="Trebuchet MS" w:hAnsi="Trebuchet MS"/>
                <w:sz w:val="22"/>
                <w:szCs w:val="22"/>
              </w:rPr>
              <w:t xml:space="preserve"> a </w:t>
            </w:r>
            <w:proofErr w:type="spellStart"/>
            <w:r w:rsidRPr="000C0DF7">
              <w:rPr>
                <w:rFonts w:ascii="Trebuchet MS" w:hAnsi="Trebuchet MS"/>
                <w:sz w:val="22"/>
                <w:szCs w:val="22"/>
              </w:rPr>
              <w:t>Crescatorilor</w:t>
            </w:r>
            <w:proofErr w:type="spellEnd"/>
            <w:r w:rsidRPr="000C0DF7">
              <w:rPr>
                <w:rFonts w:ascii="Trebuchet MS" w:hAnsi="Trebuchet MS"/>
                <w:sz w:val="22"/>
                <w:szCs w:val="22"/>
              </w:rPr>
              <w:t xml:space="preserve"> de Bovine </w:t>
            </w:r>
            <w:proofErr w:type="spellStart"/>
            <w:r w:rsidRPr="000C0DF7">
              <w:rPr>
                <w:rFonts w:ascii="Trebuchet MS" w:hAnsi="Trebuchet MS"/>
                <w:sz w:val="22"/>
                <w:szCs w:val="22"/>
              </w:rPr>
              <w:t>Mehedinti</w:t>
            </w:r>
            <w:proofErr w:type="spellEnd"/>
          </w:p>
        </w:tc>
        <w:tc>
          <w:tcPr>
            <w:tcW w:w="1916" w:type="dxa"/>
          </w:tcPr>
          <w:p w14:paraId="4483D052" w14:textId="77777777" w:rsidR="009278A2" w:rsidRPr="009278A2" w:rsidRDefault="009278A2" w:rsidP="009278A2">
            <w:pPr>
              <w:spacing w:line="276" w:lineRule="auto"/>
              <w:contextualSpacing/>
              <w:jc w:val="both"/>
              <w:rPr>
                <w:rFonts w:ascii="Trebuchet MS" w:hAnsi="Trebuchet MS"/>
                <w:sz w:val="22"/>
                <w:szCs w:val="22"/>
              </w:rPr>
            </w:pPr>
            <w:proofErr w:type="spellStart"/>
            <w:r w:rsidRPr="009278A2">
              <w:rPr>
                <w:rFonts w:ascii="Trebuchet MS" w:hAnsi="Trebuchet MS"/>
                <w:sz w:val="22"/>
                <w:szCs w:val="22"/>
              </w:rPr>
              <w:t>Membru</w:t>
            </w:r>
            <w:proofErr w:type="spellEnd"/>
          </w:p>
        </w:tc>
        <w:tc>
          <w:tcPr>
            <w:tcW w:w="0" w:type="auto"/>
          </w:tcPr>
          <w:p w14:paraId="0FDBA971" w14:textId="77777777" w:rsidR="009278A2" w:rsidRPr="009278A2" w:rsidRDefault="009278A2" w:rsidP="009278A2">
            <w:pPr>
              <w:spacing w:line="276" w:lineRule="auto"/>
              <w:contextualSpacing/>
              <w:jc w:val="both"/>
              <w:rPr>
                <w:rFonts w:ascii="Trebuchet MS" w:hAnsi="Trebuchet MS"/>
                <w:sz w:val="22"/>
                <w:szCs w:val="22"/>
              </w:rPr>
            </w:pPr>
          </w:p>
        </w:tc>
      </w:tr>
    </w:tbl>
    <w:p w14:paraId="11A93228" w14:textId="77777777" w:rsidR="009278A2" w:rsidRPr="009278A2" w:rsidRDefault="009278A2" w:rsidP="009278A2">
      <w:pPr>
        <w:spacing w:line="276" w:lineRule="auto"/>
        <w:contextualSpacing/>
        <w:jc w:val="both"/>
        <w:rPr>
          <w:rFonts w:ascii="Trebuchet MS" w:hAnsi="Trebuchet MS"/>
          <w:sz w:val="22"/>
          <w:szCs w:val="22"/>
        </w:rPr>
      </w:pPr>
    </w:p>
    <w:p w14:paraId="22F5EA3F" w14:textId="77777777" w:rsidR="0021559E" w:rsidRPr="0021559E" w:rsidRDefault="0021559E" w:rsidP="0021559E">
      <w:pPr>
        <w:spacing w:line="276" w:lineRule="auto"/>
        <w:contextualSpacing/>
        <w:jc w:val="both"/>
        <w:rPr>
          <w:rFonts w:ascii="Trebuchet MS" w:hAnsi="Trebuchet MS"/>
          <w:b/>
          <w:sz w:val="22"/>
          <w:szCs w:val="22"/>
        </w:rPr>
      </w:pPr>
      <w:r w:rsidRPr="0021559E">
        <w:rPr>
          <w:rFonts w:ascii="Trebuchet MS" w:hAnsi="Trebuchet MS"/>
          <w:b/>
          <w:sz w:val="22"/>
          <w:szCs w:val="22"/>
        </w:rPr>
        <w:t xml:space="preserve">CAPITOLUL XII: </w:t>
      </w:r>
      <w:proofErr w:type="spellStart"/>
      <w:r w:rsidRPr="0021559E">
        <w:rPr>
          <w:rFonts w:ascii="Trebuchet MS" w:hAnsi="Trebuchet MS"/>
          <w:b/>
          <w:sz w:val="22"/>
          <w:szCs w:val="22"/>
        </w:rPr>
        <w:t>Descrierea</w:t>
      </w:r>
      <w:proofErr w:type="spellEnd"/>
      <w:r w:rsidRPr="0021559E">
        <w:rPr>
          <w:rFonts w:ascii="Trebuchet MS" w:hAnsi="Trebuchet MS"/>
          <w:b/>
          <w:sz w:val="22"/>
          <w:szCs w:val="22"/>
        </w:rPr>
        <w:t xml:space="preserve"> </w:t>
      </w:r>
      <w:proofErr w:type="spellStart"/>
      <w:r w:rsidRPr="0021559E">
        <w:rPr>
          <w:rFonts w:ascii="Trebuchet MS" w:hAnsi="Trebuchet MS"/>
          <w:b/>
          <w:sz w:val="22"/>
          <w:szCs w:val="22"/>
        </w:rPr>
        <w:t>mecanismelor</w:t>
      </w:r>
      <w:proofErr w:type="spellEnd"/>
      <w:r w:rsidRPr="0021559E">
        <w:rPr>
          <w:rFonts w:ascii="Trebuchet MS" w:hAnsi="Trebuchet MS"/>
          <w:b/>
          <w:sz w:val="22"/>
          <w:szCs w:val="22"/>
        </w:rPr>
        <w:t xml:space="preserve"> de </w:t>
      </w:r>
      <w:proofErr w:type="spellStart"/>
      <w:r w:rsidRPr="0021559E">
        <w:rPr>
          <w:rFonts w:ascii="Trebuchet MS" w:hAnsi="Trebuchet MS"/>
          <w:b/>
          <w:sz w:val="22"/>
          <w:szCs w:val="22"/>
        </w:rPr>
        <w:t>evitare</w:t>
      </w:r>
      <w:proofErr w:type="spellEnd"/>
      <w:r w:rsidRPr="0021559E">
        <w:rPr>
          <w:rFonts w:ascii="Trebuchet MS" w:hAnsi="Trebuchet MS"/>
          <w:b/>
          <w:sz w:val="22"/>
          <w:szCs w:val="22"/>
        </w:rPr>
        <w:t xml:space="preserve"> a </w:t>
      </w:r>
      <w:proofErr w:type="spellStart"/>
      <w:r w:rsidRPr="0021559E">
        <w:rPr>
          <w:rFonts w:ascii="Trebuchet MS" w:hAnsi="Trebuchet MS"/>
          <w:b/>
          <w:sz w:val="22"/>
          <w:szCs w:val="22"/>
        </w:rPr>
        <w:t>posibilelor</w:t>
      </w:r>
      <w:proofErr w:type="spellEnd"/>
      <w:r w:rsidRPr="0021559E">
        <w:rPr>
          <w:rFonts w:ascii="Trebuchet MS" w:hAnsi="Trebuchet MS"/>
          <w:b/>
          <w:sz w:val="22"/>
          <w:szCs w:val="22"/>
        </w:rPr>
        <w:t xml:space="preserve"> </w:t>
      </w:r>
      <w:proofErr w:type="spellStart"/>
      <w:r w:rsidRPr="0021559E">
        <w:rPr>
          <w:rFonts w:ascii="Trebuchet MS" w:hAnsi="Trebuchet MS"/>
          <w:b/>
          <w:sz w:val="22"/>
          <w:szCs w:val="22"/>
        </w:rPr>
        <w:t>conflicte</w:t>
      </w:r>
      <w:proofErr w:type="spellEnd"/>
      <w:r w:rsidRPr="0021559E">
        <w:rPr>
          <w:rFonts w:ascii="Trebuchet MS" w:hAnsi="Trebuchet MS"/>
          <w:b/>
          <w:sz w:val="22"/>
          <w:szCs w:val="22"/>
        </w:rPr>
        <w:t xml:space="preserve"> de </w:t>
      </w:r>
      <w:proofErr w:type="spellStart"/>
      <w:r w:rsidRPr="0021559E">
        <w:rPr>
          <w:rFonts w:ascii="Trebuchet MS" w:hAnsi="Trebuchet MS"/>
          <w:b/>
          <w:sz w:val="22"/>
          <w:szCs w:val="22"/>
        </w:rPr>
        <w:t>interese</w:t>
      </w:r>
      <w:proofErr w:type="spellEnd"/>
      <w:r w:rsidRPr="0021559E">
        <w:rPr>
          <w:rFonts w:ascii="Trebuchet MS" w:hAnsi="Trebuchet MS"/>
          <w:b/>
          <w:sz w:val="22"/>
          <w:szCs w:val="22"/>
        </w:rPr>
        <w:t xml:space="preserve"> conform </w:t>
      </w:r>
      <w:proofErr w:type="spellStart"/>
      <w:r w:rsidRPr="0021559E">
        <w:rPr>
          <w:rFonts w:ascii="Trebuchet MS" w:hAnsi="Trebuchet MS"/>
          <w:b/>
          <w:sz w:val="22"/>
          <w:szCs w:val="22"/>
        </w:rPr>
        <w:t>legisla</w:t>
      </w:r>
      <w:r w:rsidR="00BF7545">
        <w:rPr>
          <w:rFonts w:ascii="Trebuchet MS" w:hAnsi="Trebuchet MS"/>
          <w:b/>
          <w:sz w:val="22"/>
          <w:szCs w:val="22"/>
        </w:rPr>
        <w:t>t</w:t>
      </w:r>
      <w:r w:rsidRPr="0021559E">
        <w:rPr>
          <w:rFonts w:ascii="Trebuchet MS" w:hAnsi="Trebuchet MS"/>
          <w:b/>
          <w:sz w:val="22"/>
          <w:szCs w:val="22"/>
        </w:rPr>
        <w:t>iei</w:t>
      </w:r>
      <w:proofErr w:type="spellEnd"/>
      <w:r w:rsidRPr="0021559E">
        <w:rPr>
          <w:rFonts w:ascii="Trebuchet MS" w:hAnsi="Trebuchet MS"/>
          <w:b/>
          <w:sz w:val="22"/>
          <w:szCs w:val="22"/>
        </w:rPr>
        <w:t xml:space="preserve"> </w:t>
      </w:r>
      <w:proofErr w:type="spellStart"/>
      <w:r w:rsidRPr="0021559E">
        <w:rPr>
          <w:rFonts w:ascii="Trebuchet MS" w:hAnsi="Trebuchet MS"/>
          <w:b/>
          <w:sz w:val="22"/>
          <w:szCs w:val="22"/>
        </w:rPr>
        <w:t>na</w:t>
      </w:r>
      <w:r w:rsidR="00BF7545">
        <w:rPr>
          <w:rFonts w:ascii="Trebuchet MS" w:hAnsi="Trebuchet MS"/>
          <w:b/>
          <w:sz w:val="22"/>
          <w:szCs w:val="22"/>
        </w:rPr>
        <w:t>t</w:t>
      </w:r>
      <w:r w:rsidRPr="0021559E">
        <w:rPr>
          <w:rFonts w:ascii="Trebuchet MS" w:hAnsi="Trebuchet MS"/>
          <w:b/>
          <w:sz w:val="22"/>
          <w:szCs w:val="22"/>
        </w:rPr>
        <w:t>ionale</w:t>
      </w:r>
      <w:proofErr w:type="spellEnd"/>
    </w:p>
    <w:p w14:paraId="4F2831D3" w14:textId="77777777" w:rsidR="0021559E" w:rsidRPr="0021559E" w:rsidRDefault="0021559E" w:rsidP="0021559E">
      <w:pPr>
        <w:spacing w:line="276" w:lineRule="auto"/>
        <w:contextualSpacing/>
        <w:jc w:val="both"/>
        <w:rPr>
          <w:rFonts w:ascii="Trebuchet MS" w:hAnsi="Trebuchet MS"/>
          <w:sz w:val="22"/>
          <w:szCs w:val="22"/>
          <w:lang w:val="es-ES"/>
        </w:rPr>
      </w:pPr>
      <w:proofErr w:type="spellStart"/>
      <w:r w:rsidRPr="0021559E">
        <w:rPr>
          <w:rFonts w:ascii="Trebuchet MS" w:hAnsi="Trebuchet MS"/>
          <w:sz w:val="22"/>
          <w:szCs w:val="22"/>
        </w:rPr>
        <w:t>Conduita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echipei</w:t>
      </w:r>
      <w:proofErr w:type="spellEnd"/>
      <w:r w:rsidRPr="0021559E">
        <w:rPr>
          <w:rFonts w:ascii="Trebuchet MS" w:hAnsi="Trebuchet MS"/>
          <w:sz w:val="22"/>
          <w:szCs w:val="22"/>
        </w:rPr>
        <w:t xml:space="preserve"> GAL </w:t>
      </w:r>
      <w:proofErr w:type="spellStart"/>
      <w:r w:rsidRPr="0021559E">
        <w:rPr>
          <w:rFonts w:ascii="Trebuchet MS" w:hAnsi="Trebuchet MS"/>
          <w:sz w:val="22"/>
          <w:szCs w:val="22"/>
        </w:rPr>
        <w:t>va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trebui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aib</w:t>
      </w:r>
      <w:r w:rsidR="00BF7545">
        <w:rPr>
          <w:rFonts w:ascii="Trebuchet MS" w:hAnsi="Trebuchet MS"/>
          <w:sz w:val="22"/>
          <w:szCs w:val="22"/>
        </w:rPr>
        <w:t>ai</w:t>
      </w:r>
      <w:r w:rsidRPr="0021559E">
        <w:rPr>
          <w:rFonts w:ascii="Trebuchet MS" w:hAnsi="Trebuchet MS"/>
          <w:sz w:val="22"/>
          <w:szCs w:val="22"/>
        </w:rPr>
        <w:t>n</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vedere</w:t>
      </w:r>
      <w:proofErr w:type="spellEnd"/>
      <w:r w:rsidRPr="0021559E">
        <w:rPr>
          <w:rFonts w:ascii="Trebuchet MS" w:hAnsi="Trebuchet MS"/>
          <w:sz w:val="22"/>
          <w:szCs w:val="22"/>
        </w:rPr>
        <w:t xml:space="preserve"> nu </w:t>
      </w:r>
      <w:proofErr w:type="spellStart"/>
      <w:r w:rsidRPr="0021559E">
        <w:rPr>
          <w:rFonts w:ascii="Trebuchet MS" w:hAnsi="Trebuchet MS"/>
          <w:sz w:val="22"/>
          <w:szCs w:val="22"/>
        </w:rPr>
        <w:t>doar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respectarea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literei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legii</w:t>
      </w:r>
      <w:proofErr w:type="spellEnd"/>
      <w:r w:rsidRPr="0021559E">
        <w:rPr>
          <w:rFonts w:ascii="Trebuchet MS" w:hAnsi="Trebuchet MS"/>
          <w:sz w:val="22"/>
          <w:szCs w:val="22"/>
        </w:rPr>
        <w:t xml:space="preserve">, ci </w:t>
      </w:r>
      <w:proofErr w:type="spellStart"/>
      <w:r w:rsidRPr="0021559E">
        <w:rPr>
          <w:rFonts w:ascii="Trebuchet MS" w:hAnsi="Trebuchet MS"/>
          <w:sz w:val="22"/>
          <w:szCs w:val="22"/>
        </w:rPr>
        <w:t>şi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respectarea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unor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valori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mai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largi</w:t>
      </w:r>
      <w:proofErr w:type="spellEnd"/>
      <w:r w:rsidRPr="0021559E">
        <w:rPr>
          <w:rFonts w:ascii="Trebuchet MS" w:hAnsi="Trebuchet MS"/>
          <w:sz w:val="22"/>
          <w:szCs w:val="22"/>
        </w:rPr>
        <w:t xml:space="preserve">, cum </w:t>
      </w:r>
      <w:proofErr w:type="spellStart"/>
      <w:r w:rsidRPr="0021559E">
        <w:rPr>
          <w:rFonts w:ascii="Trebuchet MS" w:hAnsi="Trebuchet MS"/>
          <w:sz w:val="22"/>
          <w:szCs w:val="22"/>
        </w:rPr>
        <w:t>ar</w:t>
      </w:r>
      <w:proofErr w:type="spellEnd"/>
      <w:r w:rsidRPr="0021559E">
        <w:rPr>
          <w:rFonts w:ascii="Trebuchet MS" w:hAnsi="Trebuchet MS"/>
          <w:sz w:val="22"/>
          <w:szCs w:val="22"/>
        </w:rPr>
        <w:t xml:space="preserve"> fi: </w:t>
      </w:r>
      <w:proofErr w:type="spellStart"/>
      <w:r w:rsidRPr="0021559E">
        <w:rPr>
          <w:rFonts w:ascii="Trebuchet MS" w:hAnsi="Trebuchet MS"/>
          <w:sz w:val="22"/>
          <w:szCs w:val="22"/>
        </w:rPr>
        <w:t>integritatea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moral</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impar</w:t>
      </w:r>
      <w:r w:rsidR="005C3696">
        <w:rPr>
          <w:rFonts w:ascii="Trebuchet MS" w:hAnsi="Trebuchet MS"/>
          <w:sz w:val="22"/>
          <w:szCs w:val="22"/>
        </w:rPr>
        <w:t>t</w:t>
      </w:r>
      <w:r w:rsidRPr="0021559E">
        <w:rPr>
          <w:rFonts w:ascii="Trebuchet MS" w:hAnsi="Trebuchet MS"/>
          <w:sz w:val="22"/>
          <w:szCs w:val="22"/>
        </w:rPr>
        <w:t>ialitatea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corectitudinea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profesionalismul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lipsa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intereselor</w:t>
      </w:r>
      <w:proofErr w:type="spellEnd"/>
      <w:r w:rsidRPr="0021559E">
        <w:rPr>
          <w:rFonts w:ascii="Trebuchet MS" w:hAnsi="Trebuchet MS"/>
          <w:sz w:val="22"/>
          <w:szCs w:val="22"/>
        </w:rPr>
        <w:t xml:space="preserve"> private </w:t>
      </w:r>
      <w:proofErr w:type="spellStart"/>
      <w:r w:rsidRPr="0021559E">
        <w:rPr>
          <w:rFonts w:ascii="Trebuchet MS" w:hAnsi="Trebuchet MS"/>
          <w:sz w:val="22"/>
          <w:szCs w:val="22"/>
        </w:rPr>
        <w:t>şi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prioritatea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interesului</w:t>
      </w:r>
      <w:proofErr w:type="spellEnd"/>
      <w:r w:rsidRPr="0021559E">
        <w:rPr>
          <w:rFonts w:ascii="Trebuchet MS" w:hAnsi="Trebuchet MS"/>
          <w:sz w:val="22"/>
          <w:szCs w:val="22"/>
        </w:rPr>
        <w:t xml:space="preserve"> public. In </w:t>
      </w:r>
      <w:proofErr w:type="spellStart"/>
      <w:r w:rsidRPr="0021559E">
        <w:rPr>
          <w:rFonts w:ascii="Trebuchet MS" w:hAnsi="Trebuchet MS"/>
          <w:sz w:val="22"/>
          <w:szCs w:val="22"/>
        </w:rPr>
        <w:t>procesul</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implementare</w:t>
      </w:r>
      <w:proofErr w:type="spellEnd"/>
      <w:r w:rsidRPr="0021559E">
        <w:rPr>
          <w:rFonts w:ascii="Trebuchet MS" w:hAnsi="Trebuchet MS"/>
          <w:sz w:val="22"/>
          <w:szCs w:val="22"/>
        </w:rPr>
        <w:t xml:space="preserve"> a SDL, GAL “ADA KALEH” </w:t>
      </w:r>
      <w:proofErr w:type="spellStart"/>
      <w:r w:rsidRPr="0021559E">
        <w:rPr>
          <w:rFonts w:ascii="Trebuchet MS" w:hAnsi="Trebuchet MS"/>
          <w:sz w:val="22"/>
          <w:szCs w:val="22"/>
        </w:rPr>
        <w:t>va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urmari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respectarea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prevederilor</w:t>
      </w:r>
      <w:proofErr w:type="spellEnd"/>
      <w:r w:rsidRPr="0021559E">
        <w:rPr>
          <w:rFonts w:ascii="Trebuchet MS" w:hAnsi="Trebuchet MS"/>
          <w:sz w:val="22"/>
          <w:szCs w:val="22"/>
        </w:rPr>
        <w:t xml:space="preserve"> </w:t>
      </w:r>
      <w:r w:rsidRPr="0021559E">
        <w:rPr>
          <w:rFonts w:ascii="Trebuchet MS" w:hAnsi="Trebuchet MS"/>
          <w:sz w:val="22"/>
          <w:szCs w:val="22"/>
          <w:lang w:val="es-ES"/>
        </w:rPr>
        <w:t>Ordonan</w:t>
      </w:r>
      <w:r w:rsidR="005C3696">
        <w:rPr>
          <w:rFonts w:ascii="Trebuchet MS" w:hAnsi="Trebuchet MS"/>
          <w:sz w:val="22"/>
          <w:szCs w:val="22"/>
          <w:lang w:val="es-ES"/>
        </w:rPr>
        <w:t>t</w:t>
      </w:r>
      <w:r w:rsidRPr="0021559E">
        <w:rPr>
          <w:rFonts w:ascii="Trebuchet MS" w:hAnsi="Trebuchet MS"/>
          <w:sz w:val="22"/>
          <w:szCs w:val="22"/>
          <w:lang w:val="es-ES"/>
        </w:rPr>
        <w:t>ei de urgen</w:t>
      </w:r>
      <w:r w:rsidR="005C3696">
        <w:rPr>
          <w:rFonts w:ascii="Trebuchet MS" w:hAnsi="Trebuchet MS"/>
          <w:sz w:val="22"/>
          <w:szCs w:val="22"/>
          <w:lang w:val="es-ES"/>
        </w:rPr>
        <w:t>t</w:t>
      </w:r>
      <w:r w:rsidR="00BF7545">
        <w:rPr>
          <w:rFonts w:ascii="Trebuchet MS" w:hAnsi="Trebuchet MS"/>
          <w:sz w:val="22"/>
          <w:szCs w:val="22"/>
          <w:lang w:val="es-ES"/>
        </w:rPr>
        <w:t>a</w:t>
      </w:r>
      <w:r w:rsidRPr="0021559E">
        <w:rPr>
          <w:rFonts w:ascii="Trebuchet MS" w:hAnsi="Trebuchet MS"/>
          <w:sz w:val="22"/>
          <w:szCs w:val="22"/>
          <w:lang w:val="es-ES"/>
        </w:rPr>
        <w:t xml:space="preserve"> nr. 66/2011, elaborand şi aplicand proceduri de management şi control care s</w:t>
      </w:r>
      <w:r w:rsidR="00BF7545">
        <w:rPr>
          <w:rFonts w:ascii="Trebuchet MS" w:hAnsi="Trebuchet MS"/>
          <w:sz w:val="22"/>
          <w:szCs w:val="22"/>
          <w:lang w:val="es-ES"/>
        </w:rPr>
        <w:t>a</w:t>
      </w:r>
      <w:r w:rsidRPr="0021559E">
        <w:rPr>
          <w:rFonts w:ascii="Trebuchet MS" w:hAnsi="Trebuchet MS"/>
          <w:sz w:val="22"/>
          <w:szCs w:val="22"/>
          <w:lang w:val="es-ES"/>
        </w:rPr>
        <w:t xml:space="preserve"> asigure corectitudinea acord</w:t>
      </w:r>
      <w:r w:rsidR="00BF7545">
        <w:rPr>
          <w:rFonts w:ascii="Trebuchet MS" w:hAnsi="Trebuchet MS"/>
          <w:sz w:val="22"/>
          <w:szCs w:val="22"/>
          <w:lang w:val="es-ES"/>
        </w:rPr>
        <w:t>a</w:t>
      </w:r>
      <w:r w:rsidRPr="0021559E">
        <w:rPr>
          <w:rFonts w:ascii="Trebuchet MS" w:hAnsi="Trebuchet MS"/>
          <w:sz w:val="22"/>
          <w:szCs w:val="22"/>
          <w:lang w:val="es-ES"/>
        </w:rPr>
        <w:t>rii şi utiliz</w:t>
      </w:r>
      <w:r w:rsidR="00BF7545">
        <w:rPr>
          <w:rFonts w:ascii="Trebuchet MS" w:hAnsi="Trebuchet MS"/>
          <w:sz w:val="22"/>
          <w:szCs w:val="22"/>
          <w:lang w:val="es-ES"/>
        </w:rPr>
        <w:t>a</w:t>
      </w:r>
      <w:r w:rsidRPr="0021559E">
        <w:rPr>
          <w:rFonts w:ascii="Trebuchet MS" w:hAnsi="Trebuchet MS"/>
          <w:sz w:val="22"/>
          <w:szCs w:val="22"/>
          <w:lang w:val="es-ES"/>
        </w:rPr>
        <w:t>rii fonduri disponibile in cadrul SDL, precum şi respectarea principiilor bunei gestiuni financiare, aşa cum este aceasta definit</w:t>
      </w:r>
      <w:r w:rsidR="00BF7545">
        <w:rPr>
          <w:rFonts w:ascii="Trebuchet MS" w:hAnsi="Trebuchet MS"/>
          <w:sz w:val="22"/>
          <w:szCs w:val="22"/>
          <w:lang w:val="es-ES"/>
        </w:rPr>
        <w:t>ai</w:t>
      </w:r>
      <w:r w:rsidRPr="0021559E">
        <w:rPr>
          <w:rFonts w:ascii="Trebuchet MS" w:hAnsi="Trebuchet MS"/>
          <w:sz w:val="22"/>
          <w:szCs w:val="22"/>
          <w:lang w:val="es-ES"/>
        </w:rPr>
        <w:t>n legisla</w:t>
      </w:r>
      <w:r w:rsidR="005C3696">
        <w:rPr>
          <w:rFonts w:ascii="Trebuchet MS" w:hAnsi="Trebuchet MS"/>
          <w:sz w:val="22"/>
          <w:szCs w:val="22"/>
          <w:lang w:val="es-ES"/>
        </w:rPr>
        <w:t>t</w:t>
      </w:r>
      <w:r w:rsidRPr="0021559E">
        <w:rPr>
          <w:rFonts w:ascii="Trebuchet MS" w:hAnsi="Trebuchet MS"/>
          <w:sz w:val="22"/>
          <w:szCs w:val="22"/>
          <w:lang w:val="es-ES"/>
        </w:rPr>
        <w:t>ia comunitar</w:t>
      </w:r>
      <w:r w:rsidR="00BF7545">
        <w:rPr>
          <w:rFonts w:ascii="Trebuchet MS" w:hAnsi="Trebuchet MS"/>
          <w:sz w:val="22"/>
          <w:szCs w:val="22"/>
          <w:lang w:val="es-ES"/>
        </w:rPr>
        <w:t>a</w:t>
      </w:r>
      <w:r w:rsidRPr="0021559E">
        <w:rPr>
          <w:rFonts w:ascii="Trebuchet MS" w:hAnsi="Trebuchet MS"/>
          <w:sz w:val="22"/>
          <w:szCs w:val="22"/>
          <w:lang w:val="es-ES"/>
        </w:rPr>
        <w:t xml:space="preserve">. </w:t>
      </w:r>
      <w:r w:rsidR="00BF7545">
        <w:rPr>
          <w:rFonts w:ascii="Trebuchet MS" w:hAnsi="Trebuchet MS"/>
          <w:sz w:val="22"/>
          <w:szCs w:val="22"/>
          <w:lang w:val="es-ES"/>
        </w:rPr>
        <w:t>I</w:t>
      </w:r>
      <w:r w:rsidRPr="0021559E">
        <w:rPr>
          <w:rFonts w:ascii="Trebuchet MS" w:hAnsi="Trebuchet MS"/>
          <w:sz w:val="22"/>
          <w:szCs w:val="22"/>
          <w:lang w:val="es-ES"/>
        </w:rPr>
        <w:t>n activitatea de selec</w:t>
      </w:r>
      <w:r w:rsidR="005C3696">
        <w:rPr>
          <w:rFonts w:ascii="Trebuchet MS" w:hAnsi="Trebuchet MS"/>
          <w:sz w:val="22"/>
          <w:szCs w:val="22"/>
          <w:lang w:val="es-ES"/>
        </w:rPr>
        <w:t>t</w:t>
      </w:r>
      <w:r w:rsidRPr="0021559E">
        <w:rPr>
          <w:rFonts w:ascii="Trebuchet MS" w:hAnsi="Trebuchet MS"/>
          <w:sz w:val="22"/>
          <w:szCs w:val="22"/>
          <w:lang w:val="es-ES"/>
        </w:rPr>
        <w:t>ie şi aprobare a solicit</w:t>
      </w:r>
      <w:r w:rsidR="00BF7545">
        <w:rPr>
          <w:rFonts w:ascii="Trebuchet MS" w:hAnsi="Trebuchet MS"/>
          <w:sz w:val="22"/>
          <w:szCs w:val="22"/>
          <w:lang w:val="es-ES"/>
        </w:rPr>
        <w:t>a</w:t>
      </w:r>
      <w:r w:rsidRPr="0021559E">
        <w:rPr>
          <w:rFonts w:ascii="Trebuchet MS" w:hAnsi="Trebuchet MS"/>
          <w:sz w:val="22"/>
          <w:szCs w:val="22"/>
          <w:lang w:val="es-ES"/>
        </w:rPr>
        <w:t>rilor de sprijin financiar,  GAL “ADA KALEH” va avea in vedere respectarea urm</w:t>
      </w:r>
      <w:r w:rsidR="00BF7545">
        <w:rPr>
          <w:rFonts w:ascii="Trebuchet MS" w:hAnsi="Trebuchet MS"/>
          <w:sz w:val="22"/>
          <w:szCs w:val="22"/>
          <w:lang w:val="es-ES"/>
        </w:rPr>
        <w:t>a</w:t>
      </w:r>
      <w:r w:rsidRPr="0021559E">
        <w:rPr>
          <w:rFonts w:ascii="Trebuchet MS" w:hAnsi="Trebuchet MS"/>
          <w:sz w:val="22"/>
          <w:szCs w:val="22"/>
          <w:lang w:val="es-ES"/>
        </w:rPr>
        <w:t>toarelor principii: o bun</w:t>
      </w:r>
      <w:r w:rsidR="00BF7545">
        <w:rPr>
          <w:rFonts w:ascii="Trebuchet MS" w:hAnsi="Trebuchet MS"/>
          <w:sz w:val="22"/>
          <w:szCs w:val="22"/>
          <w:lang w:val="es-ES"/>
        </w:rPr>
        <w:t>a</w:t>
      </w:r>
      <w:r w:rsidRPr="0021559E">
        <w:rPr>
          <w:rFonts w:ascii="Trebuchet MS" w:hAnsi="Trebuchet MS"/>
          <w:sz w:val="22"/>
          <w:szCs w:val="22"/>
          <w:lang w:val="es-ES"/>
        </w:rPr>
        <w:t xml:space="preserve"> gestiune financiar</w:t>
      </w:r>
      <w:r w:rsidR="00BF7545">
        <w:rPr>
          <w:rFonts w:ascii="Trebuchet MS" w:hAnsi="Trebuchet MS"/>
          <w:sz w:val="22"/>
          <w:szCs w:val="22"/>
          <w:lang w:val="es-ES"/>
        </w:rPr>
        <w:t>a</w:t>
      </w:r>
      <w:r w:rsidRPr="0021559E">
        <w:rPr>
          <w:rFonts w:ascii="Trebuchet MS" w:hAnsi="Trebuchet MS"/>
          <w:sz w:val="22"/>
          <w:szCs w:val="22"/>
          <w:lang w:val="es-ES"/>
        </w:rPr>
        <w:t xml:space="preserve"> bazat</w:t>
      </w:r>
      <w:r w:rsidR="00BF7545">
        <w:rPr>
          <w:rFonts w:ascii="Trebuchet MS" w:hAnsi="Trebuchet MS"/>
          <w:sz w:val="22"/>
          <w:szCs w:val="22"/>
          <w:lang w:val="es-ES"/>
        </w:rPr>
        <w:t>a</w:t>
      </w:r>
      <w:r w:rsidRPr="0021559E">
        <w:rPr>
          <w:rFonts w:ascii="Trebuchet MS" w:hAnsi="Trebuchet MS"/>
          <w:sz w:val="22"/>
          <w:szCs w:val="22"/>
          <w:lang w:val="es-ES"/>
        </w:rPr>
        <w:t xml:space="preserve"> pe aplicarea principiilor economicit</w:t>
      </w:r>
      <w:r w:rsidR="00BF7545">
        <w:rPr>
          <w:rFonts w:ascii="Trebuchet MS" w:hAnsi="Trebuchet MS"/>
          <w:sz w:val="22"/>
          <w:szCs w:val="22"/>
          <w:lang w:val="es-ES"/>
        </w:rPr>
        <w:t>a</w:t>
      </w:r>
      <w:r w:rsidR="005C3696">
        <w:rPr>
          <w:rFonts w:ascii="Trebuchet MS" w:hAnsi="Trebuchet MS"/>
          <w:sz w:val="22"/>
          <w:szCs w:val="22"/>
          <w:lang w:val="es-ES"/>
        </w:rPr>
        <w:t>t</w:t>
      </w:r>
      <w:r w:rsidRPr="0021559E">
        <w:rPr>
          <w:rFonts w:ascii="Trebuchet MS" w:hAnsi="Trebuchet MS"/>
          <w:sz w:val="22"/>
          <w:szCs w:val="22"/>
          <w:lang w:val="es-ES"/>
        </w:rPr>
        <w:t>ii, eficacit</w:t>
      </w:r>
      <w:r w:rsidR="00BF7545">
        <w:rPr>
          <w:rFonts w:ascii="Trebuchet MS" w:hAnsi="Trebuchet MS"/>
          <w:sz w:val="22"/>
          <w:szCs w:val="22"/>
          <w:lang w:val="es-ES"/>
        </w:rPr>
        <w:t>a</w:t>
      </w:r>
      <w:r w:rsidR="005C3696">
        <w:rPr>
          <w:rFonts w:ascii="Trebuchet MS" w:hAnsi="Trebuchet MS"/>
          <w:sz w:val="22"/>
          <w:szCs w:val="22"/>
          <w:lang w:val="es-ES"/>
        </w:rPr>
        <w:t>t</w:t>
      </w:r>
      <w:r w:rsidRPr="0021559E">
        <w:rPr>
          <w:rFonts w:ascii="Trebuchet MS" w:hAnsi="Trebuchet MS"/>
          <w:sz w:val="22"/>
          <w:szCs w:val="22"/>
          <w:lang w:val="es-ES"/>
        </w:rPr>
        <w:t>ii şi eficien</w:t>
      </w:r>
      <w:r w:rsidR="005C3696">
        <w:rPr>
          <w:rFonts w:ascii="Trebuchet MS" w:hAnsi="Trebuchet MS"/>
          <w:sz w:val="22"/>
          <w:szCs w:val="22"/>
          <w:lang w:val="es-ES"/>
        </w:rPr>
        <w:t>t</w:t>
      </w:r>
      <w:r w:rsidRPr="0021559E">
        <w:rPr>
          <w:rFonts w:ascii="Trebuchet MS" w:hAnsi="Trebuchet MS"/>
          <w:sz w:val="22"/>
          <w:szCs w:val="22"/>
          <w:lang w:val="es-ES"/>
        </w:rPr>
        <w:t>ei, respectarea principiilor de liber</w:t>
      </w:r>
      <w:r w:rsidR="00BF7545">
        <w:rPr>
          <w:rFonts w:ascii="Trebuchet MS" w:hAnsi="Trebuchet MS"/>
          <w:sz w:val="22"/>
          <w:szCs w:val="22"/>
          <w:lang w:val="es-ES"/>
        </w:rPr>
        <w:t>a</w:t>
      </w:r>
      <w:r w:rsidRPr="0021559E">
        <w:rPr>
          <w:rFonts w:ascii="Trebuchet MS" w:hAnsi="Trebuchet MS"/>
          <w:sz w:val="22"/>
          <w:szCs w:val="22"/>
          <w:lang w:val="es-ES"/>
        </w:rPr>
        <w:t xml:space="preserve"> concuren</w:t>
      </w:r>
      <w:r w:rsidR="005C3696">
        <w:rPr>
          <w:rFonts w:ascii="Trebuchet MS" w:hAnsi="Trebuchet MS"/>
          <w:sz w:val="22"/>
          <w:szCs w:val="22"/>
          <w:lang w:val="es-ES"/>
        </w:rPr>
        <w:t>t</w:t>
      </w:r>
      <w:r w:rsidR="00BF7545">
        <w:rPr>
          <w:rFonts w:ascii="Trebuchet MS" w:hAnsi="Trebuchet MS"/>
          <w:sz w:val="22"/>
          <w:szCs w:val="22"/>
          <w:lang w:val="es-ES"/>
        </w:rPr>
        <w:t>a</w:t>
      </w:r>
      <w:r w:rsidRPr="0021559E">
        <w:rPr>
          <w:rFonts w:ascii="Trebuchet MS" w:hAnsi="Trebuchet MS"/>
          <w:sz w:val="22"/>
          <w:szCs w:val="22"/>
          <w:lang w:val="es-ES"/>
        </w:rPr>
        <w:t xml:space="preserve"> şi de tratament egal şi nediscriminatoriu, transparen</w:t>
      </w:r>
      <w:r w:rsidR="005C3696">
        <w:rPr>
          <w:rFonts w:ascii="Trebuchet MS" w:hAnsi="Trebuchet MS"/>
          <w:sz w:val="22"/>
          <w:szCs w:val="22"/>
          <w:lang w:val="es-ES"/>
        </w:rPr>
        <w:t>t</w:t>
      </w:r>
      <w:r w:rsidRPr="0021559E">
        <w:rPr>
          <w:rFonts w:ascii="Trebuchet MS" w:hAnsi="Trebuchet MS"/>
          <w:sz w:val="22"/>
          <w:szCs w:val="22"/>
          <w:lang w:val="es-ES"/>
        </w:rPr>
        <w:t>a, prevenirea apari</w:t>
      </w:r>
      <w:r w:rsidR="005C3696">
        <w:rPr>
          <w:rFonts w:ascii="Trebuchet MS" w:hAnsi="Trebuchet MS"/>
          <w:sz w:val="22"/>
          <w:szCs w:val="22"/>
          <w:lang w:val="es-ES"/>
        </w:rPr>
        <w:t>t</w:t>
      </w:r>
      <w:r w:rsidRPr="0021559E">
        <w:rPr>
          <w:rFonts w:ascii="Trebuchet MS" w:hAnsi="Trebuchet MS"/>
          <w:sz w:val="22"/>
          <w:szCs w:val="22"/>
          <w:lang w:val="es-ES"/>
        </w:rPr>
        <w:t>iei situa</w:t>
      </w:r>
      <w:r w:rsidR="005C3696">
        <w:rPr>
          <w:rFonts w:ascii="Trebuchet MS" w:hAnsi="Trebuchet MS"/>
          <w:sz w:val="22"/>
          <w:szCs w:val="22"/>
          <w:lang w:val="es-ES"/>
        </w:rPr>
        <w:t>t</w:t>
      </w:r>
      <w:r w:rsidRPr="0021559E">
        <w:rPr>
          <w:rFonts w:ascii="Trebuchet MS" w:hAnsi="Trebuchet MS"/>
          <w:sz w:val="22"/>
          <w:szCs w:val="22"/>
          <w:lang w:val="es-ES"/>
        </w:rPr>
        <w:t xml:space="preserve">iilor de conflict de interese </w:t>
      </w:r>
      <w:r w:rsidR="00BF7545">
        <w:rPr>
          <w:rFonts w:ascii="Trebuchet MS" w:hAnsi="Trebuchet MS"/>
          <w:sz w:val="22"/>
          <w:szCs w:val="22"/>
          <w:lang w:val="es-ES"/>
        </w:rPr>
        <w:t>i</w:t>
      </w:r>
      <w:r w:rsidRPr="0021559E">
        <w:rPr>
          <w:rFonts w:ascii="Trebuchet MS" w:hAnsi="Trebuchet MS"/>
          <w:sz w:val="22"/>
          <w:szCs w:val="22"/>
          <w:lang w:val="es-ES"/>
        </w:rPr>
        <w:t xml:space="preserve">n cursul </w:t>
      </w:r>
      <w:r w:rsidR="00BF7545">
        <w:rPr>
          <w:rFonts w:ascii="Trebuchet MS" w:hAnsi="Trebuchet MS"/>
          <w:sz w:val="22"/>
          <w:szCs w:val="22"/>
          <w:lang w:val="es-ES"/>
        </w:rPr>
        <w:t>i</w:t>
      </w:r>
      <w:r w:rsidRPr="0021559E">
        <w:rPr>
          <w:rFonts w:ascii="Trebuchet MS" w:hAnsi="Trebuchet MS"/>
          <w:sz w:val="22"/>
          <w:szCs w:val="22"/>
          <w:lang w:val="es-ES"/>
        </w:rPr>
        <w:t>ntregii proceduri de selec</w:t>
      </w:r>
      <w:r w:rsidR="005C3696">
        <w:rPr>
          <w:rFonts w:ascii="Trebuchet MS" w:hAnsi="Trebuchet MS"/>
          <w:sz w:val="22"/>
          <w:szCs w:val="22"/>
          <w:lang w:val="es-ES"/>
        </w:rPr>
        <w:t>t</w:t>
      </w:r>
      <w:r w:rsidRPr="0021559E">
        <w:rPr>
          <w:rFonts w:ascii="Trebuchet MS" w:hAnsi="Trebuchet MS"/>
          <w:sz w:val="22"/>
          <w:szCs w:val="22"/>
          <w:lang w:val="es-ES"/>
        </w:rPr>
        <w:t>ie a proiectelor de finan</w:t>
      </w:r>
      <w:r w:rsidR="005C3696">
        <w:rPr>
          <w:rFonts w:ascii="Trebuchet MS" w:hAnsi="Trebuchet MS"/>
          <w:sz w:val="22"/>
          <w:szCs w:val="22"/>
          <w:lang w:val="es-ES"/>
        </w:rPr>
        <w:t>t</w:t>
      </w:r>
      <w:r w:rsidRPr="0021559E">
        <w:rPr>
          <w:rFonts w:ascii="Trebuchet MS" w:hAnsi="Trebuchet MS"/>
          <w:sz w:val="22"/>
          <w:szCs w:val="22"/>
          <w:lang w:val="es-ES"/>
        </w:rPr>
        <w:t>at  si  excluderea cumulului.</w:t>
      </w:r>
    </w:p>
    <w:p w14:paraId="540C5BAB" w14:textId="65D50A72" w:rsidR="00E1071E" w:rsidRPr="00A37F86" w:rsidRDefault="0021559E" w:rsidP="00DD01E6">
      <w:pPr>
        <w:spacing w:line="276" w:lineRule="auto"/>
        <w:contextualSpacing/>
        <w:jc w:val="both"/>
        <w:rPr>
          <w:rFonts w:ascii="Trebuchet MS" w:hAnsi="Trebuchet MS"/>
          <w:sz w:val="22"/>
          <w:szCs w:val="22"/>
        </w:rPr>
      </w:pPr>
      <w:r w:rsidRPr="0021559E">
        <w:rPr>
          <w:rFonts w:ascii="Trebuchet MS" w:hAnsi="Trebuchet MS"/>
          <w:sz w:val="22"/>
          <w:szCs w:val="22"/>
        </w:rPr>
        <w:t xml:space="preserve">In </w:t>
      </w:r>
      <w:proofErr w:type="spellStart"/>
      <w:r w:rsidRPr="0021559E">
        <w:rPr>
          <w:rFonts w:ascii="Trebuchet MS" w:hAnsi="Trebuchet MS"/>
          <w:sz w:val="22"/>
          <w:szCs w:val="22"/>
        </w:rPr>
        <w:t>procesul</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evaluare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selectare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proiectelor</w:t>
      </w:r>
      <w:proofErr w:type="spellEnd"/>
      <w:r w:rsidRPr="0021559E">
        <w:rPr>
          <w:rFonts w:ascii="Trebuchet MS" w:hAnsi="Trebuchet MS"/>
          <w:sz w:val="22"/>
          <w:szCs w:val="22"/>
        </w:rPr>
        <w:t xml:space="preserve">, GAL </w:t>
      </w:r>
      <w:proofErr w:type="spellStart"/>
      <w:r w:rsidRPr="0021559E">
        <w:rPr>
          <w:rFonts w:ascii="Trebuchet MS" w:hAnsi="Trebuchet MS"/>
          <w:sz w:val="22"/>
          <w:szCs w:val="22"/>
        </w:rPr>
        <w:t>va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urmari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conceperea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unei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proceduri</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selec</w:t>
      </w:r>
      <w:r w:rsidR="00BF7545">
        <w:rPr>
          <w:rFonts w:ascii="Times New Roman" w:hAnsi="Times New Roman" w:cs="Times New Roman"/>
          <w:sz w:val="22"/>
          <w:szCs w:val="22"/>
        </w:rPr>
        <w:t>t</w:t>
      </w:r>
      <w:r w:rsidRPr="0021559E">
        <w:rPr>
          <w:rFonts w:ascii="Trebuchet MS" w:hAnsi="Trebuchet MS"/>
          <w:sz w:val="22"/>
          <w:szCs w:val="22"/>
        </w:rPr>
        <w:t>ie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nediscriminatorii</w:t>
      </w:r>
      <w:proofErr w:type="spellEnd"/>
      <w:r w:rsidRPr="0021559E">
        <w:rPr>
          <w:rFonts w:ascii="Trebuchet MS" w:hAnsi="Trebuchet MS"/>
          <w:sz w:val="22"/>
          <w:szCs w:val="22"/>
        </w:rPr>
        <w:t xml:space="preserve"> </w:t>
      </w:r>
      <w:proofErr w:type="spellStart"/>
      <w:r w:rsidR="00BF7545">
        <w:rPr>
          <w:rFonts w:ascii="Times New Roman" w:hAnsi="Times New Roman" w:cs="Times New Roman"/>
          <w:sz w:val="22"/>
          <w:szCs w:val="22"/>
        </w:rPr>
        <w:t>s</w:t>
      </w:r>
      <w:r w:rsidRPr="0021559E">
        <w:rPr>
          <w:rFonts w:ascii="Trebuchet MS" w:hAnsi="Trebuchet MS"/>
          <w:sz w:val="22"/>
          <w:szCs w:val="22"/>
        </w:rPr>
        <w:t>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transparente</w:t>
      </w:r>
      <w:proofErr w:type="spellEnd"/>
      <w:r w:rsidRPr="0021559E">
        <w:rPr>
          <w:rFonts w:ascii="Trebuchet MS" w:hAnsi="Trebuchet MS"/>
          <w:sz w:val="22"/>
          <w:szCs w:val="22"/>
        </w:rPr>
        <w:t xml:space="preserve"> </w:t>
      </w:r>
      <w:proofErr w:type="spellStart"/>
      <w:r w:rsidR="00BF7545">
        <w:rPr>
          <w:rFonts w:ascii="Times New Roman" w:hAnsi="Times New Roman" w:cs="Times New Roman"/>
          <w:sz w:val="22"/>
          <w:szCs w:val="22"/>
        </w:rPr>
        <w:t>s</w:t>
      </w:r>
      <w:r w:rsidRPr="0021559E">
        <w:rPr>
          <w:rFonts w:ascii="Trebuchet MS" w:hAnsi="Trebuchet MS"/>
          <w:sz w:val="22"/>
          <w:szCs w:val="22"/>
        </w:rPr>
        <w:t>i</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unor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criterii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obiective</w:t>
      </w:r>
      <w:proofErr w:type="spellEnd"/>
      <w:r w:rsidRPr="0021559E">
        <w:rPr>
          <w:rFonts w:ascii="Trebuchet MS" w:hAnsi="Trebuchet MS"/>
          <w:sz w:val="22"/>
          <w:szCs w:val="22"/>
        </w:rPr>
        <w:t xml:space="preserve"> </w:t>
      </w:r>
      <w:r w:rsidR="00BF7545">
        <w:rPr>
          <w:rFonts w:ascii="Trebuchet MS" w:hAnsi="Trebuchet MS"/>
          <w:sz w:val="22"/>
          <w:szCs w:val="22"/>
        </w:rPr>
        <w:t>i</w:t>
      </w:r>
      <w:r w:rsidRPr="0021559E">
        <w:rPr>
          <w:rFonts w:ascii="Trebuchet MS" w:hAnsi="Trebuchet MS"/>
          <w:sz w:val="22"/>
          <w:szCs w:val="22"/>
        </w:rPr>
        <w:t xml:space="preserve">n </w:t>
      </w:r>
      <w:proofErr w:type="spellStart"/>
      <w:r w:rsidRPr="0021559E">
        <w:rPr>
          <w:rFonts w:ascii="Trebuchet MS" w:hAnsi="Trebuchet MS"/>
          <w:sz w:val="22"/>
          <w:szCs w:val="22"/>
        </w:rPr>
        <w:t>ceea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prive</w:t>
      </w:r>
      <w:r w:rsidR="00BF7545">
        <w:rPr>
          <w:rFonts w:ascii="Times New Roman" w:hAnsi="Times New Roman" w:cs="Times New Roman"/>
          <w:sz w:val="22"/>
          <w:szCs w:val="22"/>
        </w:rPr>
        <w:t>s</w:t>
      </w:r>
      <w:r w:rsidRPr="0021559E">
        <w:rPr>
          <w:rFonts w:ascii="Trebuchet MS" w:hAnsi="Trebuchet MS"/>
          <w:sz w:val="22"/>
          <w:szCs w:val="22"/>
        </w:rPr>
        <w:t>te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selectarea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opera</w:t>
      </w:r>
      <w:r w:rsidR="00BF7545">
        <w:rPr>
          <w:rFonts w:ascii="Times New Roman" w:hAnsi="Times New Roman" w:cs="Times New Roman"/>
          <w:sz w:val="22"/>
          <w:szCs w:val="22"/>
        </w:rPr>
        <w:t>t</w:t>
      </w:r>
      <w:r w:rsidRPr="0021559E">
        <w:rPr>
          <w:rFonts w:ascii="Trebuchet MS" w:hAnsi="Trebuchet MS"/>
          <w:sz w:val="22"/>
          <w:szCs w:val="22"/>
        </w:rPr>
        <w:t>iunilor</w:t>
      </w:r>
      <w:proofErr w:type="spellEnd"/>
      <w:r w:rsidRPr="0021559E">
        <w:rPr>
          <w:rFonts w:ascii="Trebuchet MS" w:hAnsi="Trebuchet MS"/>
          <w:sz w:val="22"/>
          <w:szCs w:val="22"/>
        </w:rPr>
        <w:t xml:space="preserve">, care </w:t>
      </w:r>
      <w:proofErr w:type="spellStart"/>
      <w:r w:rsidRPr="0021559E">
        <w:rPr>
          <w:rFonts w:ascii="Trebuchet MS" w:hAnsi="Trebuchet MS"/>
          <w:sz w:val="22"/>
          <w:szCs w:val="22"/>
        </w:rPr>
        <w:t>s</w:t>
      </w:r>
      <w:r w:rsidR="00BF7545">
        <w:rPr>
          <w:rFonts w:ascii="Trebuchet MS" w:hAnsi="Trebuchet MS"/>
          <w:sz w:val="22"/>
          <w:szCs w:val="22"/>
        </w:rPr>
        <w:t>a</w:t>
      </w:r>
      <w:proofErr w:type="spellEnd"/>
      <w:r w:rsidRPr="0021559E">
        <w:rPr>
          <w:rFonts w:ascii="Trebuchet MS" w:hAnsi="Trebuchet MS"/>
          <w:sz w:val="22"/>
          <w:szCs w:val="22"/>
        </w:rPr>
        <w:t xml:space="preserve"> evite </w:t>
      </w:r>
      <w:proofErr w:type="spellStart"/>
      <w:r w:rsidRPr="0021559E">
        <w:rPr>
          <w:rFonts w:ascii="Trebuchet MS" w:hAnsi="Trebuchet MS"/>
          <w:sz w:val="22"/>
          <w:szCs w:val="22"/>
        </w:rPr>
        <w:t>conflictele</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interese</w:t>
      </w:r>
      <w:proofErr w:type="spellEnd"/>
      <w:r w:rsidRPr="0021559E">
        <w:rPr>
          <w:rFonts w:ascii="Trebuchet MS" w:hAnsi="Trebuchet MS"/>
          <w:sz w:val="22"/>
          <w:szCs w:val="22"/>
        </w:rPr>
        <w:t xml:space="preserve">, care </w:t>
      </w:r>
      <w:proofErr w:type="spellStart"/>
      <w:r w:rsidRPr="0021559E">
        <w:rPr>
          <w:rFonts w:ascii="Trebuchet MS" w:hAnsi="Trebuchet MS"/>
          <w:sz w:val="22"/>
          <w:szCs w:val="22"/>
        </w:rPr>
        <w:t>garanteaz</w:t>
      </w:r>
      <w:r w:rsidR="00BF7545">
        <w:rPr>
          <w:rFonts w:ascii="Trebuchet MS" w:hAnsi="Trebuchet MS"/>
          <w:sz w:val="22"/>
          <w:szCs w:val="22"/>
        </w:rPr>
        <w:t>a</w:t>
      </w:r>
      <w:proofErr w:type="spellEnd"/>
      <w:r w:rsidRPr="0021559E">
        <w:rPr>
          <w:rFonts w:ascii="Trebuchet MS" w:hAnsi="Trebuchet MS"/>
          <w:sz w:val="22"/>
          <w:szCs w:val="22"/>
        </w:rPr>
        <w:t xml:space="preserve"> c</w:t>
      </w:r>
      <w:r w:rsidR="00BF7545">
        <w:rPr>
          <w:rFonts w:ascii="Trebuchet MS" w:hAnsi="Trebuchet MS"/>
          <w:sz w:val="22"/>
          <w:szCs w:val="22"/>
        </w:rPr>
        <w:t>a</w:t>
      </w:r>
      <w:r w:rsidRPr="0021559E">
        <w:rPr>
          <w:rFonts w:ascii="Trebuchet MS" w:hAnsi="Trebuchet MS"/>
          <w:sz w:val="22"/>
          <w:szCs w:val="22"/>
        </w:rPr>
        <w:t xml:space="preserve"> cel </w:t>
      </w:r>
      <w:proofErr w:type="spellStart"/>
      <w:r w:rsidRPr="0021559E">
        <w:rPr>
          <w:rFonts w:ascii="Trebuchet MS" w:hAnsi="Trebuchet MS"/>
          <w:sz w:val="22"/>
          <w:szCs w:val="22"/>
        </w:rPr>
        <w:t>pu</w:t>
      </w:r>
      <w:r w:rsidR="00BF7545">
        <w:rPr>
          <w:rFonts w:ascii="Times New Roman" w:hAnsi="Times New Roman" w:cs="Times New Roman"/>
          <w:sz w:val="22"/>
          <w:szCs w:val="22"/>
        </w:rPr>
        <w:t>t</w:t>
      </w:r>
      <w:r w:rsidRPr="0021559E">
        <w:rPr>
          <w:rFonts w:ascii="Trebuchet MS" w:hAnsi="Trebuchet MS"/>
          <w:sz w:val="22"/>
          <w:szCs w:val="22"/>
        </w:rPr>
        <w:t>in</w:t>
      </w:r>
      <w:proofErr w:type="spellEnd"/>
      <w:r w:rsidRPr="0021559E">
        <w:rPr>
          <w:rFonts w:ascii="Trebuchet MS" w:hAnsi="Trebuchet MS"/>
          <w:sz w:val="22"/>
          <w:szCs w:val="22"/>
        </w:rPr>
        <w:t xml:space="preserve"> 51 % din </w:t>
      </w:r>
      <w:proofErr w:type="spellStart"/>
      <w:r w:rsidRPr="0021559E">
        <w:rPr>
          <w:rFonts w:ascii="Trebuchet MS" w:hAnsi="Trebuchet MS"/>
          <w:sz w:val="22"/>
          <w:szCs w:val="22"/>
        </w:rPr>
        <w:t>voturile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privind</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deciziile</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selec</w:t>
      </w:r>
      <w:r w:rsidR="00BF7545">
        <w:rPr>
          <w:rFonts w:ascii="Times New Roman" w:hAnsi="Times New Roman" w:cs="Times New Roman"/>
          <w:sz w:val="22"/>
          <w:szCs w:val="22"/>
        </w:rPr>
        <w:t>t</w:t>
      </w:r>
      <w:r w:rsidRPr="0021559E">
        <w:rPr>
          <w:rFonts w:ascii="Trebuchet MS" w:hAnsi="Trebuchet MS"/>
          <w:sz w:val="22"/>
          <w:szCs w:val="22"/>
        </w:rPr>
        <w:t>ie</w:t>
      </w:r>
      <w:proofErr w:type="spellEnd"/>
      <w:r w:rsidRPr="0021559E">
        <w:rPr>
          <w:rFonts w:ascii="Trebuchet MS" w:hAnsi="Trebuchet MS"/>
          <w:sz w:val="22"/>
          <w:szCs w:val="22"/>
        </w:rPr>
        <w:t xml:space="preserve"> sunt </w:t>
      </w:r>
      <w:proofErr w:type="spellStart"/>
      <w:r w:rsidRPr="0021559E">
        <w:rPr>
          <w:rFonts w:ascii="Trebuchet MS" w:hAnsi="Trebuchet MS"/>
          <w:sz w:val="22"/>
          <w:szCs w:val="22"/>
        </w:rPr>
        <w:t>exprimate</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parteneri</w:t>
      </w:r>
      <w:proofErr w:type="spellEnd"/>
      <w:r w:rsidRPr="0021559E">
        <w:rPr>
          <w:rFonts w:ascii="Trebuchet MS" w:hAnsi="Trebuchet MS"/>
          <w:sz w:val="22"/>
          <w:szCs w:val="22"/>
        </w:rPr>
        <w:t xml:space="preserve"> care nu au </w:t>
      </w:r>
      <w:proofErr w:type="spellStart"/>
      <w:r w:rsidRPr="0021559E">
        <w:rPr>
          <w:rFonts w:ascii="Trebuchet MS" w:hAnsi="Trebuchet MS"/>
          <w:sz w:val="22"/>
          <w:szCs w:val="22"/>
        </w:rPr>
        <w:t>statutul</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autorit</w:t>
      </w:r>
      <w:r w:rsidR="00BF7545">
        <w:rPr>
          <w:rFonts w:ascii="Trebuchet MS" w:hAnsi="Trebuchet MS"/>
          <w:sz w:val="22"/>
          <w:szCs w:val="22"/>
        </w:rPr>
        <w:t>a</w:t>
      </w:r>
      <w:r w:rsidR="00BF7545">
        <w:rPr>
          <w:rFonts w:ascii="Times New Roman" w:hAnsi="Times New Roman" w:cs="Times New Roman"/>
          <w:sz w:val="22"/>
          <w:szCs w:val="22"/>
        </w:rPr>
        <w:t>t</w:t>
      </w:r>
      <w:r w:rsidRPr="0021559E">
        <w:rPr>
          <w:rFonts w:ascii="Trebuchet MS" w:hAnsi="Trebuchet MS"/>
          <w:sz w:val="22"/>
          <w:szCs w:val="22"/>
        </w:rPr>
        <w:t>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publice</w:t>
      </w:r>
      <w:proofErr w:type="spellEnd"/>
      <w:r w:rsidRPr="0021559E">
        <w:rPr>
          <w:rFonts w:ascii="Trebuchet MS" w:hAnsi="Trebuchet MS"/>
          <w:sz w:val="22"/>
          <w:szCs w:val="22"/>
        </w:rPr>
        <w:t xml:space="preserve"> </w:t>
      </w:r>
      <w:proofErr w:type="spellStart"/>
      <w:r w:rsidR="00BF7545">
        <w:rPr>
          <w:rFonts w:ascii="Times New Roman" w:hAnsi="Times New Roman" w:cs="Times New Roman"/>
          <w:sz w:val="22"/>
          <w:szCs w:val="22"/>
        </w:rPr>
        <w:t>s</w:t>
      </w:r>
      <w:r w:rsidRPr="0021559E">
        <w:rPr>
          <w:rFonts w:ascii="Trebuchet MS" w:hAnsi="Trebuchet MS"/>
          <w:sz w:val="22"/>
          <w:szCs w:val="22"/>
        </w:rPr>
        <w:t>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permite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selec</w:t>
      </w:r>
      <w:r w:rsidR="00BF7545">
        <w:rPr>
          <w:rFonts w:ascii="Times New Roman" w:hAnsi="Times New Roman" w:cs="Times New Roman"/>
          <w:sz w:val="22"/>
          <w:szCs w:val="22"/>
        </w:rPr>
        <w:t>t</w:t>
      </w:r>
      <w:r w:rsidRPr="0021559E">
        <w:rPr>
          <w:rFonts w:ascii="Trebuchet MS" w:hAnsi="Trebuchet MS"/>
          <w:sz w:val="22"/>
          <w:szCs w:val="22"/>
        </w:rPr>
        <w:t>ia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prin</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procedur</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scris</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Totodata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pentru</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garanta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transparenta</w:t>
      </w:r>
      <w:proofErr w:type="spellEnd"/>
      <w:r w:rsidRPr="0021559E">
        <w:rPr>
          <w:rFonts w:ascii="Trebuchet MS" w:hAnsi="Trebuchet MS"/>
          <w:sz w:val="22"/>
          <w:szCs w:val="22"/>
        </w:rPr>
        <w:t xml:space="preserve"> in </w:t>
      </w:r>
      <w:proofErr w:type="spellStart"/>
      <w:r w:rsidRPr="0021559E">
        <w:rPr>
          <w:rFonts w:ascii="Trebuchet MS" w:hAnsi="Trebuchet MS"/>
          <w:sz w:val="22"/>
          <w:szCs w:val="22"/>
        </w:rPr>
        <w:t>procesul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decizional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pentru</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evita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orice</w:t>
      </w:r>
      <w:proofErr w:type="spellEnd"/>
      <w:r w:rsidRPr="0021559E">
        <w:rPr>
          <w:rFonts w:ascii="Trebuchet MS" w:hAnsi="Trebuchet MS"/>
          <w:sz w:val="22"/>
          <w:szCs w:val="22"/>
        </w:rPr>
        <w:t xml:space="preserve"> potential conflict de </w:t>
      </w:r>
      <w:proofErr w:type="spellStart"/>
      <w:r w:rsidRPr="0021559E">
        <w:rPr>
          <w:rFonts w:ascii="Trebuchet MS" w:hAnsi="Trebuchet MS"/>
          <w:sz w:val="22"/>
          <w:szCs w:val="22"/>
        </w:rPr>
        <w:t>interese</w:t>
      </w:r>
      <w:proofErr w:type="spellEnd"/>
      <w:r w:rsidRPr="0021559E">
        <w:rPr>
          <w:rFonts w:ascii="Trebuchet MS" w:hAnsi="Trebuchet MS"/>
          <w:sz w:val="22"/>
          <w:szCs w:val="22"/>
        </w:rPr>
        <w:t xml:space="preserve">, in </w:t>
      </w:r>
      <w:proofErr w:type="spellStart"/>
      <w:r w:rsidRPr="0021559E">
        <w:rPr>
          <w:rFonts w:ascii="Trebuchet MS" w:hAnsi="Trebuchet MS"/>
          <w:sz w:val="22"/>
          <w:szCs w:val="22"/>
        </w:rPr>
        <w:t>cadrul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implementarii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va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exista</w:t>
      </w:r>
      <w:proofErr w:type="spellEnd"/>
      <w:r w:rsidRPr="0021559E">
        <w:rPr>
          <w:rFonts w:ascii="Trebuchet MS" w:hAnsi="Trebuchet MS"/>
          <w:sz w:val="22"/>
          <w:szCs w:val="22"/>
        </w:rPr>
        <w:t xml:space="preserve"> o </w:t>
      </w:r>
      <w:proofErr w:type="spellStart"/>
      <w:r w:rsidRPr="0021559E">
        <w:rPr>
          <w:rFonts w:ascii="Trebuchet MS" w:hAnsi="Trebuchet MS"/>
          <w:sz w:val="22"/>
          <w:szCs w:val="22"/>
        </w:rPr>
        <w:t>separare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adecvata</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responsabilitatilor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fiecarui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membru</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implicat</w:t>
      </w:r>
      <w:proofErr w:type="spellEnd"/>
      <w:r w:rsidRPr="0021559E">
        <w:rPr>
          <w:rFonts w:ascii="Trebuchet MS" w:hAnsi="Trebuchet MS"/>
          <w:sz w:val="22"/>
          <w:szCs w:val="22"/>
        </w:rPr>
        <w:t xml:space="preserve"> in </w:t>
      </w:r>
      <w:proofErr w:type="spellStart"/>
      <w:r w:rsidRPr="0021559E">
        <w:rPr>
          <w:rFonts w:ascii="Trebuchet MS" w:hAnsi="Trebuchet MS"/>
          <w:sz w:val="22"/>
          <w:szCs w:val="22"/>
        </w:rPr>
        <w:t>scrierea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proiectelor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evaluarea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selectarea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acestora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solutionarea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contestatiilor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sau</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verificarea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cererilor</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plata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Astfel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persoanele</w:t>
      </w:r>
      <w:proofErr w:type="spellEnd"/>
      <w:r w:rsidRPr="0021559E">
        <w:rPr>
          <w:rFonts w:ascii="Trebuchet MS" w:hAnsi="Trebuchet MS"/>
          <w:sz w:val="22"/>
          <w:szCs w:val="22"/>
        </w:rPr>
        <w:t xml:space="preserve"> implicate in </w:t>
      </w:r>
      <w:proofErr w:type="spellStart"/>
      <w:r w:rsidRPr="0021559E">
        <w:rPr>
          <w:rFonts w:ascii="Trebuchet MS" w:hAnsi="Trebuchet MS"/>
          <w:sz w:val="22"/>
          <w:szCs w:val="22"/>
        </w:rPr>
        <w:t>evaluarea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selectia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proiectelor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depuse</w:t>
      </w:r>
      <w:proofErr w:type="spellEnd"/>
      <w:r w:rsidRPr="0021559E">
        <w:rPr>
          <w:rFonts w:ascii="Trebuchet MS" w:hAnsi="Trebuchet MS"/>
          <w:sz w:val="22"/>
          <w:szCs w:val="22"/>
        </w:rPr>
        <w:t xml:space="preserve"> de un </w:t>
      </w:r>
      <w:proofErr w:type="spellStart"/>
      <w:r w:rsidRPr="0021559E">
        <w:rPr>
          <w:rFonts w:ascii="Trebuchet MS" w:hAnsi="Trebuchet MS"/>
          <w:sz w:val="22"/>
          <w:szCs w:val="22"/>
        </w:rPr>
        <w:t>beneficiar</w:t>
      </w:r>
      <w:proofErr w:type="spellEnd"/>
      <w:r w:rsidRPr="0021559E">
        <w:rPr>
          <w:rFonts w:ascii="Trebuchet MS" w:hAnsi="Trebuchet MS"/>
          <w:sz w:val="22"/>
          <w:szCs w:val="22"/>
        </w:rPr>
        <w:t xml:space="preserve">, nu </w:t>
      </w:r>
      <w:proofErr w:type="spellStart"/>
      <w:r w:rsidRPr="0021559E">
        <w:rPr>
          <w:rFonts w:ascii="Trebuchet MS" w:hAnsi="Trebuchet MS"/>
          <w:sz w:val="22"/>
          <w:szCs w:val="22"/>
        </w:rPr>
        <w:t>vor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participa</w:t>
      </w:r>
      <w:proofErr w:type="spellEnd"/>
      <w:r w:rsidRPr="0021559E">
        <w:rPr>
          <w:rFonts w:ascii="Trebuchet MS" w:hAnsi="Trebuchet MS"/>
          <w:sz w:val="22"/>
          <w:szCs w:val="22"/>
        </w:rPr>
        <w:t xml:space="preserve"> la </w:t>
      </w:r>
      <w:proofErr w:type="spellStart"/>
      <w:r w:rsidRPr="0021559E">
        <w:rPr>
          <w:rFonts w:ascii="Trebuchet MS" w:hAnsi="Trebuchet MS"/>
          <w:sz w:val="22"/>
          <w:szCs w:val="22"/>
        </w:rPr>
        <w:t>activitatea</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verificare</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cererilor</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plata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depuse</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catre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acelasi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beneficiar</w:t>
      </w:r>
      <w:proofErr w:type="spellEnd"/>
      <w:r w:rsidRPr="0021559E">
        <w:rPr>
          <w:rFonts w:ascii="Trebuchet MS" w:hAnsi="Trebuchet MS"/>
          <w:sz w:val="22"/>
          <w:szCs w:val="22"/>
        </w:rPr>
        <w:t xml:space="preserve">. </w:t>
      </w:r>
      <w:r w:rsidRPr="0021559E">
        <w:rPr>
          <w:rFonts w:ascii="Trebuchet MS" w:hAnsi="Trebuchet MS"/>
          <w:sz w:val="22"/>
          <w:szCs w:val="22"/>
          <w:lang w:val="es-ES"/>
        </w:rPr>
        <w:t>Persoanele fizice sau juridice care sunt solicitan</w:t>
      </w:r>
      <w:r w:rsidR="005C3696">
        <w:rPr>
          <w:rFonts w:ascii="Trebuchet MS" w:hAnsi="Trebuchet MS"/>
          <w:sz w:val="22"/>
          <w:szCs w:val="22"/>
          <w:lang w:val="es-ES"/>
        </w:rPr>
        <w:t>t</w:t>
      </w:r>
      <w:r w:rsidRPr="0021559E">
        <w:rPr>
          <w:rFonts w:ascii="Trebuchet MS" w:hAnsi="Trebuchet MS"/>
          <w:sz w:val="22"/>
          <w:szCs w:val="22"/>
          <w:lang w:val="es-ES"/>
        </w:rPr>
        <w:t>i şi/sau acord</w:t>
      </w:r>
      <w:r w:rsidR="00BF7545">
        <w:rPr>
          <w:rFonts w:ascii="Trebuchet MS" w:hAnsi="Trebuchet MS"/>
          <w:sz w:val="22"/>
          <w:szCs w:val="22"/>
          <w:lang w:val="es-ES"/>
        </w:rPr>
        <w:t>a</w:t>
      </w:r>
      <w:r w:rsidRPr="0021559E">
        <w:rPr>
          <w:rFonts w:ascii="Trebuchet MS" w:hAnsi="Trebuchet MS"/>
          <w:sz w:val="22"/>
          <w:szCs w:val="22"/>
          <w:lang w:val="es-ES"/>
        </w:rPr>
        <w:t xml:space="preserve"> servicii de consultan</w:t>
      </w:r>
      <w:r w:rsidR="005C3696">
        <w:rPr>
          <w:rFonts w:ascii="Trebuchet MS" w:hAnsi="Trebuchet MS"/>
          <w:sz w:val="22"/>
          <w:szCs w:val="22"/>
          <w:lang w:val="es-ES"/>
        </w:rPr>
        <w:t>t</w:t>
      </w:r>
      <w:r w:rsidR="00BF7545">
        <w:rPr>
          <w:rFonts w:ascii="Trebuchet MS" w:hAnsi="Trebuchet MS"/>
          <w:sz w:val="22"/>
          <w:szCs w:val="22"/>
          <w:lang w:val="es-ES"/>
        </w:rPr>
        <w:t>a</w:t>
      </w:r>
      <w:r w:rsidRPr="0021559E">
        <w:rPr>
          <w:rFonts w:ascii="Trebuchet MS" w:hAnsi="Trebuchet MS"/>
          <w:sz w:val="22"/>
          <w:szCs w:val="22"/>
          <w:lang w:val="es-ES"/>
        </w:rPr>
        <w:t xml:space="preserve"> unui solicitant nu pot participa </w:t>
      </w:r>
      <w:r w:rsidR="00BF7545">
        <w:rPr>
          <w:rFonts w:ascii="Trebuchet MS" w:hAnsi="Trebuchet MS"/>
          <w:sz w:val="22"/>
          <w:szCs w:val="22"/>
          <w:lang w:val="es-ES"/>
        </w:rPr>
        <w:t>i</w:t>
      </w:r>
      <w:r w:rsidRPr="0021559E">
        <w:rPr>
          <w:rFonts w:ascii="Trebuchet MS" w:hAnsi="Trebuchet MS"/>
          <w:sz w:val="22"/>
          <w:szCs w:val="22"/>
          <w:lang w:val="es-ES"/>
        </w:rPr>
        <w:t>n procesul de evaluare şi selec</w:t>
      </w:r>
      <w:r w:rsidR="005C3696">
        <w:rPr>
          <w:rFonts w:ascii="Trebuchet MS" w:hAnsi="Trebuchet MS"/>
          <w:sz w:val="22"/>
          <w:szCs w:val="22"/>
          <w:lang w:val="es-ES"/>
        </w:rPr>
        <w:t>t</w:t>
      </w:r>
      <w:r w:rsidRPr="0021559E">
        <w:rPr>
          <w:rFonts w:ascii="Trebuchet MS" w:hAnsi="Trebuchet MS"/>
          <w:sz w:val="22"/>
          <w:szCs w:val="22"/>
          <w:lang w:val="es-ES"/>
        </w:rPr>
        <w:t xml:space="preserve">ie a proiectelor la nivelul GAL. De asemenea, nu vor fi implicate </w:t>
      </w:r>
      <w:r w:rsidRPr="0021559E">
        <w:rPr>
          <w:rFonts w:ascii="Times New Roman" w:hAnsi="Times New Roman" w:cs="Times New Roman"/>
          <w:sz w:val="22"/>
          <w:szCs w:val="22"/>
          <w:lang w:val="es-ES"/>
        </w:rPr>
        <w:t>ȋ</w:t>
      </w:r>
      <w:r w:rsidRPr="0021559E">
        <w:rPr>
          <w:rFonts w:ascii="Trebuchet MS" w:hAnsi="Trebuchet MS"/>
          <w:sz w:val="22"/>
          <w:szCs w:val="22"/>
          <w:lang w:val="es-ES"/>
        </w:rPr>
        <w:t>n procesul de evaluare şi selec</w:t>
      </w:r>
      <w:r w:rsidR="005C3696">
        <w:rPr>
          <w:rFonts w:ascii="Trebuchet MS" w:hAnsi="Trebuchet MS"/>
          <w:sz w:val="22"/>
          <w:szCs w:val="22"/>
          <w:lang w:val="es-ES"/>
        </w:rPr>
        <w:t>t</w:t>
      </w:r>
      <w:r w:rsidRPr="0021559E">
        <w:rPr>
          <w:rFonts w:ascii="Trebuchet MS" w:hAnsi="Trebuchet MS"/>
          <w:sz w:val="22"/>
          <w:szCs w:val="22"/>
          <w:lang w:val="es-ES"/>
        </w:rPr>
        <w:t>ie a proiectelor sau de verificare a cererilor de plat</w:t>
      </w:r>
      <w:r w:rsidR="00BF7545">
        <w:rPr>
          <w:rFonts w:ascii="Trebuchet MS" w:hAnsi="Trebuchet MS"/>
          <w:sz w:val="22"/>
          <w:szCs w:val="22"/>
          <w:lang w:val="es-ES"/>
        </w:rPr>
        <w:t>a</w:t>
      </w:r>
      <w:r w:rsidRPr="0021559E">
        <w:rPr>
          <w:rFonts w:ascii="Trebuchet MS" w:hAnsi="Trebuchet MS"/>
          <w:sz w:val="22"/>
          <w:szCs w:val="22"/>
          <w:lang w:val="es-ES"/>
        </w:rPr>
        <w:t xml:space="preserve"> persoanele prevazute la art. 11, alin 1, pct. a,b,c din OUG 66/2011. Persoanele care particip</w:t>
      </w:r>
      <w:r w:rsidR="00BF7545">
        <w:rPr>
          <w:rFonts w:ascii="Trebuchet MS" w:hAnsi="Trebuchet MS"/>
          <w:sz w:val="22"/>
          <w:szCs w:val="22"/>
          <w:lang w:val="es-ES"/>
        </w:rPr>
        <w:t>a</w:t>
      </w:r>
      <w:r w:rsidRPr="0021559E">
        <w:rPr>
          <w:rFonts w:ascii="Trebuchet MS" w:hAnsi="Trebuchet MS"/>
          <w:sz w:val="22"/>
          <w:szCs w:val="22"/>
          <w:lang w:val="es-ES"/>
        </w:rPr>
        <w:t xml:space="preserve"> direct la procedura de evaluare şi selec</w:t>
      </w:r>
      <w:r w:rsidR="005C3696">
        <w:rPr>
          <w:rFonts w:ascii="Trebuchet MS" w:hAnsi="Trebuchet MS"/>
          <w:sz w:val="22"/>
          <w:szCs w:val="22"/>
          <w:lang w:val="es-ES"/>
        </w:rPr>
        <w:t>t</w:t>
      </w:r>
      <w:r w:rsidRPr="0021559E">
        <w:rPr>
          <w:rFonts w:ascii="Trebuchet MS" w:hAnsi="Trebuchet MS"/>
          <w:sz w:val="22"/>
          <w:szCs w:val="22"/>
          <w:lang w:val="es-ES"/>
        </w:rPr>
        <w:t xml:space="preserve">ie a proiectelor, precum şi cele implicate </w:t>
      </w:r>
      <w:r w:rsidR="00BF7545">
        <w:rPr>
          <w:rFonts w:ascii="Trebuchet MS" w:hAnsi="Trebuchet MS"/>
          <w:sz w:val="22"/>
          <w:szCs w:val="22"/>
          <w:lang w:val="es-ES"/>
        </w:rPr>
        <w:t>i</w:t>
      </w:r>
      <w:r w:rsidRPr="0021559E">
        <w:rPr>
          <w:rFonts w:ascii="Trebuchet MS" w:hAnsi="Trebuchet MS"/>
          <w:sz w:val="22"/>
          <w:szCs w:val="22"/>
          <w:lang w:val="es-ES"/>
        </w:rPr>
        <w:t>n procesul de verificare a cererilor de plat</w:t>
      </w:r>
      <w:r w:rsidR="00BF7545">
        <w:rPr>
          <w:rFonts w:ascii="Trebuchet MS" w:hAnsi="Trebuchet MS"/>
          <w:sz w:val="22"/>
          <w:szCs w:val="22"/>
          <w:lang w:val="es-ES"/>
        </w:rPr>
        <w:t>a</w:t>
      </w:r>
      <w:r w:rsidRPr="0021559E">
        <w:rPr>
          <w:rFonts w:ascii="Trebuchet MS" w:hAnsi="Trebuchet MS"/>
          <w:sz w:val="22"/>
          <w:szCs w:val="22"/>
          <w:lang w:val="es-ES"/>
        </w:rPr>
        <w:t xml:space="preserve"> sunt obligate s</w:t>
      </w:r>
      <w:r w:rsidR="00BF7545">
        <w:rPr>
          <w:rFonts w:ascii="Trebuchet MS" w:hAnsi="Trebuchet MS"/>
          <w:sz w:val="22"/>
          <w:szCs w:val="22"/>
          <w:lang w:val="es-ES"/>
        </w:rPr>
        <w:t>a</w:t>
      </w:r>
      <w:r w:rsidRPr="0021559E">
        <w:rPr>
          <w:rFonts w:ascii="Trebuchet MS" w:hAnsi="Trebuchet MS"/>
          <w:sz w:val="22"/>
          <w:szCs w:val="22"/>
          <w:lang w:val="es-ES"/>
        </w:rPr>
        <w:t xml:space="preserve"> depun</w:t>
      </w:r>
      <w:r w:rsidR="00BF7545">
        <w:rPr>
          <w:rFonts w:ascii="Trebuchet MS" w:hAnsi="Trebuchet MS"/>
          <w:sz w:val="22"/>
          <w:szCs w:val="22"/>
          <w:lang w:val="es-ES"/>
        </w:rPr>
        <w:t>a</w:t>
      </w:r>
      <w:r w:rsidRPr="0021559E">
        <w:rPr>
          <w:rFonts w:ascii="Trebuchet MS" w:hAnsi="Trebuchet MS"/>
          <w:sz w:val="22"/>
          <w:szCs w:val="22"/>
          <w:lang w:val="es-ES"/>
        </w:rPr>
        <w:t xml:space="preserve"> o declara</w:t>
      </w:r>
      <w:r w:rsidR="005C3696">
        <w:rPr>
          <w:rFonts w:ascii="Trebuchet MS" w:hAnsi="Trebuchet MS"/>
          <w:sz w:val="22"/>
          <w:szCs w:val="22"/>
          <w:lang w:val="es-ES"/>
        </w:rPr>
        <w:t>t</w:t>
      </w:r>
      <w:r w:rsidRPr="0021559E">
        <w:rPr>
          <w:rFonts w:ascii="Trebuchet MS" w:hAnsi="Trebuchet MS"/>
          <w:sz w:val="22"/>
          <w:szCs w:val="22"/>
          <w:lang w:val="es-ES"/>
        </w:rPr>
        <w:t>ie pe propria r</w:t>
      </w:r>
      <w:r w:rsidR="00BF7545">
        <w:rPr>
          <w:rFonts w:ascii="Trebuchet MS" w:hAnsi="Trebuchet MS"/>
          <w:sz w:val="22"/>
          <w:szCs w:val="22"/>
          <w:lang w:val="es-ES"/>
        </w:rPr>
        <w:t>a</w:t>
      </w:r>
      <w:r w:rsidRPr="0021559E">
        <w:rPr>
          <w:rFonts w:ascii="Trebuchet MS" w:hAnsi="Trebuchet MS"/>
          <w:sz w:val="22"/>
          <w:szCs w:val="22"/>
          <w:lang w:val="es-ES"/>
        </w:rPr>
        <w:t>spundere din care s</w:t>
      </w:r>
      <w:r w:rsidR="00BF7545">
        <w:rPr>
          <w:rFonts w:ascii="Trebuchet MS" w:hAnsi="Trebuchet MS"/>
          <w:sz w:val="22"/>
          <w:szCs w:val="22"/>
          <w:lang w:val="es-ES"/>
        </w:rPr>
        <w:t>a</w:t>
      </w:r>
      <w:r w:rsidRPr="0021559E">
        <w:rPr>
          <w:rFonts w:ascii="Trebuchet MS" w:hAnsi="Trebuchet MS"/>
          <w:sz w:val="22"/>
          <w:szCs w:val="22"/>
          <w:lang w:val="es-ES"/>
        </w:rPr>
        <w:t xml:space="preserve"> rezulte c</w:t>
      </w:r>
      <w:r w:rsidR="00BF7545">
        <w:rPr>
          <w:rFonts w:ascii="Trebuchet MS" w:hAnsi="Trebuchet MS"/>
          <w:sz w:val="22"/>
          <w:szCs w:val="22"/>
          <w:lang w:val="es-ES"/>
        </w:rPr>
        <w:t>a</w:t>
      </w:r>
      <w:r w:rsidRPr="0021559E">
        <w:rPr>
          <w:rFonts w:ascii="Trebuchet MS" w:hAnsi="Trebuchet MS"/>
          <w:sz w:val="22"/>
          <w:szCs w:val="22"/>
          <w:lang w:val="es-ES"/>
        </w:rPr>
        <w:t xml:space="preserve"> nu se afl</w:t>
      </w:r>
      <w:r w:rsidR="00BF7545">
        <w:rPr>
          <w:rFonts w:ascii="Trebuchet MS" w:hAnsi="Trebuchet MS"/>
          <w:sz w:val="22"/>
          <w:szCs w:val="22"/>
          <w:lang w:val="es-ES"/>
        </w:rPr>
        <w:t>ai</w:t>
      </w:r>
      <w:r w:rsidRPr="0021559E">
        <w:rPr>
          <w:rFonts w:ascii="Trebuchet MS" w:hAnsi="Trebuchet MS"/>
          <w:sz w:val="22"/>
          <w:szCs w:val="22"/>
          <w:lang w:val="es-ES"/>
        </w:rPr>
        <w:t>n niciuna dintre situa</w:t>
      </w:r>
      <w:r w:rsidR="005C3696">
        <w:rPr>
          <w:rFonts w:ascii="Trebuchet MS" w:hAnsi="Trebuchet MS"/>
          <w:sz w:val="22"/>
          <w:szCs w:val="22"/>
          <w:lang w:val="es-ES"/>
        </w:rPr>
        <w:t>t</w:t>
      </w:r>
      <w:r w:rsidRPr="0021559E">
        <w:rPr>
          <w:rFonts w:ascii="Trebuchet MS" w:hAnsi="Trebuchet MS"/>
          <w:sz w:val="22"/>
          <w:szCs w:val="22"/>
          <w:lang w:val="es-ES"/>
        </w:rPr>
        <w:t>iile prev</w:t>
      </w:r>
      <w:r w:rsidR="00BF7545">
        <w:rPr>
          <w:rFonts w:ascii="Trebuchet MS" w:hAnsi="Trebuchet MS"/>
          <w:sz w:val="22"/>
          <w:szCs w:val="22"/>
          <w:lang w:val="es-ES"/>
        </w:rPr>
        <w:t>a</w:t>
      </w:r>
      <w:r w:rsidRPr="0021559E">
        <w:rPr>
          <w:rFonts w:ascii="Trebuchet MS" w:hAnsi="Trebuchet MS"/>
          <w:sz w:val="22"/>
          <w:szCs w:val="22"/>
          <w:lang w:val="es-ES"/>
        </w:rPr>
        <w:t xml:space="preserve">zute la art.11. </w:t>
      </w:r>
      <w:r w:rsidR="00BF7545">
        <w:rPr>
          <w:rFonts w:ascii="Trebuchet MS" w:hAnsi="Trebuchet MS"/>
          <w:sz w:val="22"/>
          <w:szCs w:val="22"/>
        </w:rPr>
        <w:t>I</w:t>
      </w:r>
      <w:r w:rsidRPr="0021559E">
        <w:rPr>
          <w:rFonts w:ascii="Trebuchet MS" w:hAnsi="Trebuchet MS"/>
          <w:sz w:val="22"/>
          <w:szCs w:val="22"/>
        </w:rPr>
        <w:t xml:space="preserve">n </w:t>
      </w:r>
      <w:proofErr w:type="spellStart"/>
      <w:r w:rsidRPr="0021559E">
        <w:rPr>
          <w:rFonts w:ascii="Trebuchet MS" w:hAnsi="Trebuchet MS"/>
          <w:sz w:val="22"/>
          <w:szCs w:val="22"/>
        </w:rPr>
        <w:t>situa</w:t>
      </w:r>
      <w:r w:rsidR="005C3696">
        <w:rPr>
          <w:rFonts w:ascii="Trebuchet MS" w:hAnsi="Trebuchet MS"/>
          <w:sz w:val="22"/>
          <w:szCs w:val="22"/>
        </w:rPr>
        <w:t>t</w:t>
      </w:r>
      <w:r w:rsidRPr="0021559E">
        <w:rPr>
          <w:rFonts w:ascii="Trebuchet MS" w:hAnsi="Trebuchet MS"/>
          <w:sz w:val="22"/>
          <w:szCs w:val="22"/>
        </w:rPr>
        <w:t>ia</w:t>
      </w:r>
      <w:proofErr w:type="spellEnd"/>
      <w:r w:rsidRPr="0021559E">
        <w:rPr>
          <w:rFonts w:ascii="Trebuchet MS" w:hAnsi="Trebuchet MS"/>
          <w:sz w:val="22"/>
          <w:szCs w:val="22"/>
        </w:rPr>
        <w:t xml:space="preserve"> </w:t>
      </w:r>
      <w:r w:rsidR="00BF7545">
        <w:rPr>
          <w:rFonts w:ascii="Trebuchet MS" w:hAnsi="Trebuchet MS"/>
          <w:sz w:val="22"/>
          <w:szCs w:val="22"/>
        </w:rPr>
        <w:t>i</w:t>
      </w:r>
      <w:r w:rsidRPr="0021559E">
        <w:rPr>
          <w:rFonts w:ascii="Trebuchet MS" w:hAnsi="Trebuchet MS"/>
          <w:sz w:val="22"/>
          <w:szCs w:val="22"/>
        </w:rPr>
        <w:t xml:space="preserve">n care </w:t>
      </w:r>
      <w:proofErr w:type="spellStart"/>
      <w:r w:rsidRPr="0021559E">
        <w:rPr>
          <w:rFonts w:ascii="Trebuchet MS" w:hAnsi="Trebuchet MS"/>
          <w:sz w:val="22"/>
          <w:szCs w:val="22"/>
        </w:rPr>
        <w:t>aceste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persoane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constat</w:t>
      </w:r>
      <w:r w:rsidR="00BF7545">
        <w:rPr>
          <w:rFonts w:ascii="Trebuchet MS" w:hAnsi="Trebuchet MS"/>
          <w:sz w:val="22"/>
          <w:szCs w:val="22"/>
        </w:rPr>
        <w:t>a</w:t>
      </w:r>
      <w:proofErr w:type="spellEnd"/>
      <w:r w:rsidRPr="0021559E">
        <w:rPr>
          <w:rFonts w:ascii="Trebuchet MS" w:hAnsi="Trebuchet MS"/>
          <w:sz w:val="22"/>
          <w:szCs w:val="22"/>
        </w:rPr>
        <w:t xml:space="preserve"> o </w:t>
      </w:r>
      <w:proofErr w:type="spellStart"/>
      <w:r w:rsidRPr="0021559E">
        <w:rPr>
          <w:rFonts w:ascii="Trebuchet MS" w:hAnsi="Trebuchet MS"/>
          <w:sz w:val="22"/>
          <w:szCs w:val="22"/>
        </w:rPr>
        <w:t>leg</w:t>
      </w:r>
      <w:r w:rsidR="00BF7545">
        <w:rPr>
          <w:rFonts w:ascii="Trebuchet MS" w:hAnsi="Trebuchet MS"/>
          <w:sz w:val="22"/>
          <w:szCs w:val="22"/>
        </w:rPr>
        <w:t>a</w:t>
      </w:r>
      <w:r w:rsidRPr="0021559E">
        <w:rPr>
          <w:rFonts w:ascii="Trebuchet MS" w:hAnsi="Trebuchet MS"/>
          <w:sz w:val="22"/>
          <w:szCs w:val="22"/>
        </w:rPr>
        <w:t>tur</w:t>
      </w:r>
      <w:r w:rsidR="00BF7545">
        <w:rPr>
          <w:rFonts w:ascii="Trebuchet MS" w:hAnsi="Trebuchet MS"/>
          <w:sz w:val="22"/>
          <w:szCs w:val="22"/>
        </w:rPr>
        <w:t>a</w:t>
      </w:r>
      <w:proofErr w:type="spellEnd"/>
      <w:r w:rsidRPr="0021559E">
        <w:rPr>
          <w:rFonts w:ascii="Trebuchet MS" w:hAnsi="Trebuchet MS"/>
          <w:sz w:val="22"/>
          <w:szCs w:val="22"/>
        </w:rPr>
        <w:t xml:space="preserve"> de natura </w:t>
      </w:r>
      <w:proofErr w:type="spellStart"/>
      <w:r w:rsidRPr="0021559E">
        <w:rPr>
          <w:rFonts w:ascii="Trebuchet MS" w:hAnsi="Trebuchet MS"/>
          <w:sz w:val="22"/>
          <w:szCs w:val="22"/>
        </w:rPr>
        <w:t>celor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men</w:t>
      </w:r>
      <w:r w:rsidR="005C3696">
        <w:rPr>
          <w:rFonts w:ascii="Trebuchet MS" w:hAnsi="Trebuchet MS"/>
          <w:sz w:val="22"/>
          <w:szCs w:val="22"/>
        </w:rPr>
        <w:t>t</w:t>
      </w:r>
      <w:r w:rsidRPr="0021559E">
        <w:rPr>
          <w:rFonts w:ascii="Trebuchet MS" w:hAnsi="Trebuchet MS"/>
          <w:sz w:val="22"/>
          <w:szCs w:val="22"/>
        </w:rPr>
        <w:t>ionate</w:t>
      </w:r>
      <w:proofErr w:type="spellEnd"/>
      <w:r w:rsidRPr="0021559E">
        <w:rPr>
          <w:rFonts w:ascii="Trebuchet MS" w:hAnsi="Trebuchet MS"/>
          <w:sz w:val="22"/>
          <w:szCs w:val="22"/>
        </w:rPr>
        <w:t xml:space="preserve">, sunt obligate </w:t>
      </w:r>
      <w:proofErr w:type="spellStart"/>
      <w:r w:rsidRPr="0021559E">
        <w:rPr>
          <w:rFonts w:ascii="Trebuchet MS" w:hAnsi="Trebuchet MS"/>
          <w:sz w:val="22"/>
          <w:szCs w:val="22"/>
        </w:rPr>
        <w:t>s</w:t>
      </w:r>
      <w:r w:rsidR="00BF7545">
        <w:rPr>
          <w:rFonts w:ascii="Trebuchet MS" w:hAnsi="Trebuchet MS"/>
          <w:sz w:val="22"/>
          <w:szCs w:val="22"/>
        </w:rPr>
        <w:t>ai</w:t>
      </w:r>
      <w:r w:rsidRPr="0021559E">
        <w:rPr>
          <w:rFonts w:ascii="Trebuchet MS" w:hAnsi="Trebuchet MS"/>
          <w:sz w:val="22"/>
          <w:szCs w:val="22"/>
        </w:rPr>
        <w:t>nceteze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participe</w:t>
      </w:r>
      <w:proofErr w:type="spellEnd"/>
      <w:r w:rsidRPr="0021559E">
        <w:rPr>
          <w:rFonts w:ascii="Trebuchet MS" w:hAnsi="Trebuchet MS"/>
          <w:sz w:val="22"/>
          <w:szCs w:val="22"/>
        </w:rPr>
        <w:t xml:space="preserve"> la </w:t>
      </w:r>
      <w:proofErr w:type="spellStart"/>
      <w:r w:rsidRPr="0021559E">
        <w:rPr>
          <w:rFonts w:ascii="Trebuchet MS" w:hAnsi="Trebuchet MS"/>
          <w:sz w:val="22"/>
          <w:szCs w:val="22"/>
        </w:rPr>
        <w:t>procedura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respectiv</w:t>
      </w:r>
      <w:r w:rsidR="00BF7545">
        <w:rPr>
          <w:rFonts w:ascii="Trebuchet MS" w:hAnsi="Trebuchet MS"/>
          <w:sz w:val="22"/>
          <w:szCs w:val="22"/>
        </w:rPr>
        <w:t>a</w:t>
      </w:r>
      <w:r w:rsidRPr="0021559E">
        <w:rPr>
          <w:rFonts w:ascii="Trebuchet MS" w:hAnsi="Trebuchet MS"/>
          <w:sz w:val="22"/>
          <w:szCs w:val="22"/>
        </w:rPr>
        <w:t>.In</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cazul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procedurii</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achizi</w:t>
      </w:r>
      <w:r w:rsidR="005C3696">
        <w:rPr>
          <w:rFonts w:ascii="Trebuchet MS" w:hAnsi="Trebuchet MS"/>
          <w:sz w:val="22"/>
          <w:szCs w:val="22"/>
        </w:rPr>
        <w:t>t</w:t>
      </w:r>
      <w:r w:rsidRPr="0021559E">
        <w:rPr>
          <w:rFonts w:ascii="Trebuchet MS" w:hAnsi="Trebuchet MS"/>
          <w:sz w:val="22"/>
          <w:szCs w:val="22"/>
        </w:rPr>
        <w:t>ie</w:t>
      </w:r>
      <w:proofErr w:type="spellEnd"/>
      <w:r w:rsidRPr="0021559E">
        <w:rPr>
          <w:rFonts w:ascii="Trebuchet MS" w:hAnsi="Trebuchet MS"/>
          <w:sz w:val="22"/>
          <w:szCs w:val="22"/>
        </w:rPr>
        <w:t xml:space="preserve">, GAL </w:t>
      </w:r>
      <w:proofErr w:type="spellStart"/>
      <w:r w:rsidRPr="0021559E">
        <w:rPr>
          <w:rFonts w:ascii="Trebuchet MS" w:hAnsi="Trebuchet MS"/>
          <w:sz w:val="22"/>
          <w:szCs w:val="22"/>
        </w:rPr>
        <w:t>va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lua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toate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w:t>
      </w:r>
      <w:r w:rsidR="00BF7545">
        <w:rPr>
          <w:rFonts w:ascii="Trebuchet MS" w:hAnsi="Trebuchet MS"/>
          <w:sz w:val="22"/>
          <w:szCs w:val="22"/>
        </w:rPr>
        <w:t>a</w:t>
      </w:r>
      <w:r w:rsidRPr="0021559E">
        <w:rPr>
          <w:rFonts w:ascii="Trebuchet MS" w:hAnsi="Trebuchet MS"/>
          <w:sz w:val="22"/>
          <w:szCs w:val="22"/>
        </w:rPr>
        <w:t>surile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necesare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pentru</w:t>
      </w:r>
      <w:proofErr w:type="spellEnd"/>
      <w:r w:rsidRPr="0021559E">
        <w:rPr>
          <w:rFonts w:ascii="Trebuchet MS" w:hAnsi="Trebuchet MS"/>
          <w:sz w:val="22"/>
          <w:szCs w:val="22"/>
        </w:rPr>
        <w:t xml:space="preserve"> a </w:t>
      </w:r>
      <w:proofErr w:type="spellStart"/>
      <w:r w:rsidRPr="0021559E">
        <w:rPr>
          <w:rFonts w:ascii="Trebuchet MS" w:hAnsi="Trebuchet MS"/>
          <w:sz w:val="22"/>
          <w:szCs w:val="22"/>
        </w:rPr>
        <w:t>evita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apari</w:t>
      </w:r>
      <w:r w:rsidR="005C3696">
        <w:rPr>
          <w:rFonts w:ascii="Trebuchet MS" w:hAnsi="Trebuchet MS"/>
          <w:sz w:val="22"/>
          <w:szCs w:val="22"/>
        </w:rPr>
        <w:t>t</w:t>
      </w:r>
      <w:r w:rsidRPr="0021559E">
        <w:rPr>
          <w:rFonts w:ascii="Trebuchet MS" w:hAnsi="Trebuchet MS"/>
          <w:sz w:val="22"/>
          <w:szCs w:val="22"/>
        </w:rPr>
        <w:t>ia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unui</w:t>
      </w:r>
      <w:proofErr w:type="spellEnd"/>
      <w:r w:rsidRPr="0021559E">
        <w:rPr>
          <w:rFonts w:ascii="Trebuchet MS" w:hAnsi="Trebuchet MS"/>
          <w:sz w:val="22"/>
          <w:szCs w:val="22"/>
        </w:rPr>
        <w:t xml:space="preserve"> conflict de </w:t>
      </w:r>
      <w:proofErr w:type="spellStart"/>
      <w:r w:rsidRPr="0021559E">
        <w:rPr>
          <w:rFonts w:ascii="Trebuchet MS" w:hAnsi="Trebuchet MS"/>
          <w:sz w:val="22"/>
          <w:szCs w:val="22"/>
        </w:rPr>
        <w:t>interese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şi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anume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dac</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exist</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leg</w:t>
      </w:r>
      <w:r w:rsidR="00BF7545">
        <w:rPr>
          <w:rFonts w:ascii="Trebuchet MS" w:hAnsi="Trebuchet MS"/>
          <w:sz w:val="22"/>
          <w:szCs w:val="22"/>
        </w:rPr>
        <w:t>a</w:t>
      </w:r>
      <w:r w:rsidRPr="0021559E">
        <w:rPr>
          <w:rFonts w:ascii="Trebuchet MS" w:hAnsi="Trebuchet MS"/>
          <w:sz w:val="22"/>
          <w:szCs w:val="22"/>
        </w:rPr>
        <w:t>turi</w:t>
      </w:r>
      <w:proofErr w:type="spellEnd"/>
      <w:r w:rsidRPr="0021559E">
        <w:rPr>
          <w:rFonts w:ascii="Trebuchet MS" w:hAnsi="Trebuchet MS"/>
          <w:sz w:val="22"/>
          <w:szCs w:val="22"/>
        </w:rPr>
        <w:t xml:space="preserve"> </w:t>
      </w:r>
      <w:proofErr w:type="spellStart"/>
      <w:r w:rsidR="00BF7545">
        <w:rPr>
          <w:rFonts w:ascii="Trebuchet MS" w:hAnsi="Trebuchet MS"/>
          <w:sz w:val="22"/>
          <w:szCs w:val="22"/>
        </w:rPr>
        <w:t>i</w:t>
      </w:r>
      <w:r w:rsidRPr="0021559E">
        <w:rPr>
          <w:rFonts w:ascii="Trebuchet MS" w:hAnsi="Trebuchet MS"/>
          <w:sz w:val="22"/>
          <w:szCs w:val="22"/>
        </w:rPr>
        <w:t>ntre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structurile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ac</w:t>
      </w:r>
      <w:r w:rsidR="005C3696">
        <w:rPr>
          <w:rFonts w:ascii="Trebuchet MS" w:hAnsi="Trebuchet MS"/>
          <w:sz w:val="22"/>
          <w:szCs w:val="22"/>
        </w:rPr>
        <w:t>t</w:t>
      </w:r>
      <w:r w:rsidRPr="0021559E">
        <w:rPr>
          <w:rFonts w:ascii="Trebuchet MS" w:hAnsi="Trebuchet MS"/>
          <w:sz w:val="22"/>
          <w:szCs w:val="22"/>
        </w:rPr>
        <w:t>ionariatului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beneficiarului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şi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ofertan</w:t>
      </w:r>
      <w:r w:rsidR="005C3696">
        <w:rPr>
          <w:rFonts w:ascii="Trebuchet MS" w:hAnsi="Trebuchet MS"/>
          <w:sz w:val="22"/>
          <w:szCs w:val="22"/>
        </w:rPr>
        <w:t>t</w:t>
      </w:r>
      <w:r w:rsidRPr="0021559E">
        <w:rPr>
          <w:rFonts w:ascii="Trebuchet MS" w:hAnsi="Trebuchet MS"/>
          <w:sz w:val="22"/>
          <w:szCs w:val="22"/>
        </w:rPr>
        <w:t>ii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lastRenderedPageBreak/>
        <w:t>acestuia</w:t>
      </w:r>
      <w:proofErr w:type="spellEnd"/>
      <w:r w:rsidRPr="0021559E">
        <w:rPr>
          <w:rFonts w:ascii="Trebuchet MS" w:hAnsi="Trebuchet MS"/>
          <w:sz w:val="22"/>
          <w:szCs w:val="22"/>
        </w:rPr>
        <w:t xml:space="preserve">, </w:t>
      </w:r>
      <w:proofErr w:type="spellStart"/>
      <w:r w:rsidR="00BF7545">
        <w:rPr>
          <w:rFonts w:ascii="Trebuchet MS" w:hAnsi="Trebuchet MS"/>
          <w:sz w:val="22"/>
          <w:szCs w:val="22"/>
        </w:rPr>
        <w:t>i</w:t>
      </w:r>
      <w:r w:rsidRPr="0021559E">
        <w:rPr>
          <w:rFonts w:ascii="Trebuchet MS" w:hAnsi="Trebuchet MS"/>
          <w:sz w:val="22"/>
          <w:szCs w:val="22"/>
        </w:rPr>
        <w:t>ntre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membrii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comisiei</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evaluare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şi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ofertan</w:t>
      </w:r>
      <w:r w:rsidR="005C3696">
        <w:rPr>
          <w:rFonts w:ascii="Trebuchet MS" w:hAnsi="Trebuchet MS"/>
          <w:sz w:val="22"/>
          <w:szCs w:val="22"/>
        </w:rPr>
        <w:t>t</w:t>
      </w:r>
      <w:r w:rsidRPr="0021559E">
        <w:rPr>
          <w:rFonts w:ascii="Trebuchet MS" w:hAnsi="Trebuchet MS"/>
          <w:sz w:val="22"/>
          <w:szCs w:val="22"/>
        </w:rPr>
        <w:t>i</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sau</w:t>
      </w:r>
      <w:proofErr w:type="spellEnd"/>
      <w:r w:rsidRPr="0021559E">
        <w:rPr>
          <w:rFonts w:ascii="Trebuchet MS" w:hAnsi="Trebuchet MS"/>
          <w:sz w:val="22"/>
          <w:szCs w:val="22"/>
        </w:rPr>
        <w:t xml:space="preserve"> </w:t>
      </w:r>
      <w:r w:rsidR="00BF7545">
        <w:rPr>
          <w:rFonts w:ascii="Trebuchet MS" w:hAnsi="Trebuchet MS"/>
          <w:sz w:val="22"/>
          <w:szCs w:val="22"/>
        </w:rPr>
        <w:t>i</w:t>
      </w:r>
      <w:r w:rsidRPr="0021559E">
        <w:rPr>
          <w:rFonts w:ascii="Trebuchet MS" w:hAnsi="Trebuchet MS"/>
          <w:sz w:val="22"/>
          <w:szCs w:val="22"/>
        </w:rPr>
        <w:t xml:space="preserve">n care </w:t>
      </w:r>
      <w:proofErr w:type="spellStart"/>
      <w:r w:rsidRPr="0021559E">
        <w:rPr>
          <w:rFonts w:ascii="Trebuchet MS" w:hAnsi="Trebuchet MS"/>
          <w:sz w:val="22"/>
          <w:szCs w:val="22"/>
        </w:rPr>
        <w:t>ofertantul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c</w:t>
      </w:r>
      <w:r w:rsidR="00BF7545">
        <w:rPr>
          <w:rFonts w:ascii="Trebuchet MS" w:hAnsi="Trebuchet MS"/>
          <w:sz w:val="22"/>
          <w:szCs w:val="22"/>
        </w:rPr>
        <w:t>a</w:t>
      </w:r>
      <w:r w:rsidRPr="0021559E">
        <w:rPr>
          <w:rFonts w:ascii="Trebuchet MS" w:hAnsi="Trebuchet MS"/>
          <w:sz w:val="22"/>
          <w:szCs w:val="22"/>
        </w:rPr>
        <w:t>ştig</w:t>
      </w:r>
      <w:r w:rsidR="00BF7545">
        <w:rPr>
          <w:rFonts w:ascii="Trebuchet MS" w:hAnsi="Trebuchet MS"/>
          <w:sz w:val="22"/>
          <w:szCs w:val="22"/>
        </w:rPr>
        <w:t>a</w:t>
      </w:r>
      <w:r w:rsidRPr="0021559E">
        <w:rPr>
          <w:rFonts w:ascii="Trebuchet MS" w:hAnsi="Trebuchet MS"/>
          <w:sz w:val="22"/>
          <w:szCs w:val="22"/>
        </w:rPr>
        <w:t>tor</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de</w:t>
      </w:r>
      <w:r w:rsidR="005C3696">
        <w:rPr>
          <w:rFonts w:ascii="Trebuchet MS" w:hAnsi="Trebuchet MS"/>
          <w:sz w:val="22"/>
          <w:szCs w:val="22"/>
        </w:rPr>
        <w:t>t</w:t>
      </w:r>
      <w:r w:rsidRPr="0021559E">
        <w:rPr>
          <w:rFonts w:ascii="Trebuchet MS" w:hAnsi="Trebuchet MS"/>
          <w:sz w:val="22"/>
          <w:szCs w:val="22"/>
        </w:rPr>
        <w:t>ine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pachetul</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majoritar</w:t>
      </w:r>
      <w:proofErr w:type="spellEnd"/>
      <w:r w:rsidRPr="0021559E">
        <w:rPr>
          <w:rFonts w:ascii="Trebuchet MS" w:hAnsi="Trebuchet MS"/>
          <w:sz w:val="22"/>
          <w:szCs w:val="22"/>
        </w:rPr>
        <w:t xml:space="preserve"> de </w:t>
      </w:r>
      <w:proofErr w:type="spellStart"/>
      <w:r w:rsidRPr="0021559E">
        <w:rPr>
          <w:rFonts w:ascii="Trebuchet MS" w:hAnsi="Trebuchet MS"/>
          <w:sz w:val="22"/>
          <w:szCs w:val="22"/>
        </w:rPr>
        <w:t>ac</w:t>
      </w:r>
      <w:r w:rsidR="005C3696">
        <w:rPr>
          <w:rFonts w:ascii="Trebuchet MS" w:hAnsi="Trebuchet MS"/>
          <w:sz w:val="22"/>
          <w:szCs w:val="22"/>
        </w:rPr>
        <w:t>t</w:t>
      </w:r>
      <w:r w:rsidRPr="0021559E">
        <w:rPr>
          <w:rFonts w:ascii="Trebuchet MS" w:hAnsi="Trebuchet MS"/>
          <w:sz w:val="22"/>
          <w:szCs w:val="22"/>
        </w:rPr>
        <w:t>iuni</w:t>
      </w:r>
      <w:proofErr w:type="spellEnd"/>
      <w:r w:rsidRPr="0021559E">
        <w:rPr>
          <w:rFonts w:ascii="Trebuchet MS" w:hAnsi="Trebuchet MS"/>
          <w:sz w:val="22"/>
          <w:szCs w:val="22"/>
        </w:rPr>
        <w:t xml:space="preserve"> </w:t>
      </w:r>
      <w:r w:rsidR="00BF7545">
        <w:rPr>
          <w:rFonts w:ascii="Trebuchet MS" w:hAnsi="Trebuchet MS"/>
          <w:sz w:val="22"/>
          <w:szCs w:val="22"/>
        </w:rPr>
        <w:t>i</w:t>
      </w:r>
      <w:r w:rsidRPr="0021559E">
        <w:rPr>
          <w:rFonts w:ascii="Trebuchet MS" w:hAnsi="Trebuchet MS"/>
          <w:sz w:val="22"/>
          <w:szCs w:val="22"/>
        </w:rPr>
        <w:t xml:space="preserve">n </w:t>
      </w:r>
      <w:proofErr w:type="spellStart"/>
      <w:r w:rsidRPr="0021559E">
        <w:rPr>
          <w:rFonts w:ascii="Trebuchet MS" w:hAnsi="Trebuchet MS"/>
          <w:sz w:val="22"/>
          <w:szCs w:val="22"/>
        </w:rPr>
        <w:t>dou</w:t>
      </w:r>
      <w:r w:rsidR="00BF7545">
        <w:rPr>
          <w:rFonts w:ascii="Trebuchet MS" w:hAnsi="Trebuchet MS"/>
          <w:sz w:val="22"/>
          <w:szCs w:val="22"/>
        </w:rPr>
        <w:t>a</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firme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participante</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pentru</w:t>
      </w:r>
      <w:proofErr w:type="spellEnd"/>
      <w:r w:rsidRPr="0021559E">
        <w:rPr>
          <w:rFonts w:ascii="Trebuchet MS" w:hAnsi="Trebuchet MS"/>
          <w:sz w:val="22"/>
          <w:szCs w:val="22"/>
        </w:rPr>
        <w:t xml:space="preserve"> </w:t>
      </w:r>
      <w:proofErr w:type="spellStart"/>
      <w:r w:rsidRPr="0021559E">
        <w:rPr>
          <w:rFonts w:ascii="Trebuchet MS" w:hAnsi="Trebuchet MS"/>
          <w:sz w:val="22"/>
          <w:szCs w:val="22"/>
        </w:rPr>
        <w:t>acelaşi</w:t>
      </w:r>
      <w:proofErr w:type="spellEnd"/>
      <w:r w:rsidRPr="0021559E">
        <w:rPr>
          <w:rFonts w:ascii="Trebuchet MS" w:hAnsi="Trebuchet MS"/>
          <w:sz w:val="22"/>
          <w:szCs w:val="22"/>
        </w:rPr>
        <w:t xml:space="preserve"> tip de </w:t>
      </w:r>
      <w:proofErr w:type="spellStart"/>
      <w:r w:rsidRPr="0021559E">
        <w:rPr>
          <w:rFonts w:ascii="Trebuchet MS" w:hAnsi="Trebuchet MS"/>
          <w:sz w:val="22"/>
          <w:szCs w:val="22"/>
        </w:rPr>
        <w:t>achizi</w:t>
      </w:r>
      <w:r w:rsidR="005C3696">
        <w:rPr>
          <w:rFonts w:ascii="Trebuchet MS" w:hAnsi="Trebuchet MS"/>
          <w:sz w:val="22"/>
          <w:szCs w:val="22"/>
        </w:rPr>
        <w:t>t</w:t>
      </w:r>
      <w:r w:rsidRPr="0021559E">
        <w:rPr>
          <w:rFonts w:ascii="Trebuchet MS" w:hAnsi="Trebuchet MS"/>
          <w:sz w:val="22"/>
          <w:szCs w:val="22"/>
        </w:rPr>
        <w:t>ie</w:t>
      </w:r>
      <w:proofErr w:type="spellEnd"/>
      <w:r w:rsidRPr="0021559E">
        <w:rPr>
          <w:rFonts w:ascii="Trebuchet MS" w:hAnsi="Trebuchet MS"/>
          <w:sz w:val="22"/>
          <w:szCs w:val="22"/>
        </w:rPr>
        <w:t xml:space="preserve">. </w:t>
      </w:r>
      <w:r w:rsidR="00BF7545">
        <w:rPr>
          <w:rFonts w:ascii="Trebuchet MS" w:hAnsi="Trebuchet MS"/>
          <w:sz w:val="22"/>
          <w:szCs w:val="22"/>
          <w:lang w:val="es-ES"/>
        </w:rPr>
        <w:t>I</w:t>
      </w:r>
      <w:r w:rsidRPr="0021559E">
        <w:rPr>
          <w:rFonts w:ascii="Trebuchet MS" w:hAnsi="Trebuchet MS"/>
          <w:sz w:val="22"/>
          <w:szCs w:val="22"/>
          <w:lang w:val="es-ES"/>
        </w:rPr>
        <w:t>nc</w:t>
      </w:r>
      <w:r w:rsidR="00BF7545">
        <w:rPr>
          <w:rFonts w:ascii="Trebuchet MS" w:hAnsi="Trebuchet MS"/>
          <w:sz w:val="22"/>
          <w:szCs w:val="22"/>
          <w:lang w:val="es-ES"/>
        </w:rPr>
        <w:t>a</w:t>
      </w:r>
      <w:r w:rsidRPr="0021559E">
        <w:rPr>
          <w:rFonts w:ascii="Trebuchet MS" w:hAnsi="Trebuchet MS"/>
          <w:sz w:val="22"/>
          <w:szCs w:val="22"/>
          <w:lang w:val="es-ES"/>
        </w:rPr>
        <w:t>lcarea prevederilor se sanc</w:t>
      </w:r>
      <w:r w:rsidR="005C3696">
        <w:rPr>
          <w:rFonts w:ascii="Trebuchet MS" w:hAnsi="Trebuchet MS"/>
          <w:sz w:val="22"/>
          <w:szCs w:val="22"/>
          <w:lang w:val="es-ES"/>
        </w:rPr>
        <w:t>t</w:t>
      </w:r>
      <w:r w:rsidRPr="0021559E">
        <w:rPr>
          <w:rFonts w:ascii="Trebuchet MS" w:hAnsi="Trebuchet MS"/>
          <w:sz w:val="22"/>
          <w:szCs w:val="22"/>
          <w:lang w:val="es-ES"/>
        </w:rPr>
        <w:t>ioneaz</w:t>
      </w:r>
      <w:r w:rsidR="00BF7545">
        <w:rPr>
          <w:rFonts w:ascii="Trebuchet MS" w:hAnsi="Trebuchet MS"/>
          <w:sz w:val="22"/>
          <w:szCs w:val="22"/>
          <w:lang w:val="es-ES"/>
        </w:rPr>
        <w:t>a</w:t>
      </w:r>
      <w:r w:rsidRPr="0021559E">
        <w:rPr>
          <w:rFonts w:ascii="Trebuchet MS" w:hAnsi="Trebuchet MS"/>
          <w:sz w:val="22"/>
          <w:szCs w:val="22"/>
          <w:lang w:val="es-ES"/>
        </w:rPr>
        <w:t xml:space="preserve"> cu deduceri/excluderi din cheltuielile solicitate la plat</w:t>
      </w:r>
      <w:r w:rsidR="00BF7545">
        <w:rPr>
          <w:rFonts w:ascii="Trebuchet MS" w:hAnsi="Trebuchet MS"/>
          <w:sz w:val="22"/>
          <w:szCs w:val="22"/>
          <w:lang w:val="es-ES"/>
        </w:rPr>
        <w:t>a</w:t>
      </w:r>
      <w:r w:rsidRPr="0021559E">
        <w:rPr>
          <w:rFonts w:ascii="Trebuchet MS" w:hAnsi="Trebuchet MS"/>
          <w:sz w:val="22"/>
          <w:szCs w:val="22"/>
          <w:lang w:val="es-ES"/>
        </w:rPr>
        <w:t>, dup</w:t>
      </w:r>
      <w:r w:rsidR="00BF7545">
        <w:rPr>
          <w:rFonts w:ascii="Trebuchet MS" w:hAnsi="Trebuchet MS"/>
          <w:sz w:val="22"/>
          <w:szCs w:val="22"/>
          <w:lang w:val="es-ES"/>
        </w:rPr>
        <w:t>a</w:t>
      </w:r>
      <w:r w:rsidRPr="0021559E">
        <w:rPr>
          <w:rFonts w:ascii="Trebuchet MS" w:hAnsi="Trebuchet MS"/>
          <w:sz w:val="22"/>
          <w:szCs w:val="22"/>
          <w:lang w:val="es-ES"/>
        </w:rPr>
        <w:t xml:space="preserve"> caz. La depunerea ofertei, ofertantul este obligat s</w:t>
      </w:r>
      <w:r w:rsidR="00BF7545">
        <w:rPr>
          <w:rFonts w:ascii="Trebuchet MS" w:hAnsi="Trebuchet MS"/>
          <w:sz w:val="22"/>
          <w:szCs w:val="22"/>
          <w:lang w:val="es-ES"/>
        </w:rPr>
        <w:t>a</w:t>
      </w:r>
      <w:r w:rsidRPr="0021559E">
        <w:rPr>
          <w:rFonts w:ascii="Trebuchet MS" w:hAnsi="Trebuchet MS"/>
          <w:sz w:val="22"/>
          <w:szCs w:val="22"/>
          <w:lang w:val="es-ES"/>
        </w:rPr>
        <w:t xml:space="preserve"> depun</w:t>
      </w:r>
      <w:r w:rsidR="00BF7545">
        <w:rPr>
          <w:rFonts w:ascii="Trebuchet MS" w:hAnsi="Trebuchet MS"/>
          <w:sz w:val="22"/>
          <w:szCs w:val="22"/>
          <w:lang w:val="es-ES"/>
        </w:rPr>
        <w:t>a</w:t>
      </w:r>
      <w:r w:rsidRPr="0021559E">
        <w:rPr>
          <w:rFonts w:ascii="Trebuchet MS" w:hAnsi="Trebuchet MS"/>
          <w:sz w:val="22"/>
          <w:szCs w:val="22"/>
          <w:lang w:val="es-ES"/>
        </w:rPr>
        <w:t xml:space="preserve"> o declara</w:t>
      </w:r>
      <w:r w:rsidR="005C3696">
        <w:rPr>
          <w:rFonts w:ascii="Trebuchet MS" w:hAnsi="Trebuchet MS"/>
          <w:sz w:val="22"/>
          <w:szCs w:val="22"/>
          <w:lang w:val="es-ES"/>
        </w:rPr>
        <w:t>t</w:t>
      </w:r>
      <w:r w:rsidRPr="0021559E">
        <w:rPr>
          <w:rFonts w:ascii="Trebuchet MS" w:hAnsi="Trebuchet MS"/>
          <w:sz w:val="22"/>
          <w:szCs w:val="22"/>
          <w:lang w:val="es-ES"/>
        </w:rPr>
        <w:t>ie conform c</w:t>
      </w:r>
      <w:r w:rsidR="00BF7545">
        <w:rPr>
          <w:rFonts w:ascii="Trebuchet MS" w:hAnsi="Trebuchet MS"/>
          <w:sz w:val="22"/>
          <w:szCs w:val="22"/>
          <w:lang w:val="es-ES"/>
        </w:rPr>
        <w:t>a</w:t>
      </w:r>
      <w:r w:rsidRPr="0021559E">
        <w:rPr>
          <w:rFonts w:ascii="Trebuchet MS" w:hAnsi="Trebuchet MS"/>
          <w:sz w:val="22"/>
          <w:szCs w:val="22"/>
          <w:lang w:val="es-ES"/>
        </w:rPr>
        <w:t>reia nu se afl</w:t>
      </w:r>
      <w:r w:rsidR="00BF7545">
        <w:rPr>
          <w:rFonts w:ascii="Trebuchet MS" w:hAnsi="Trebuchet MS"/>
          <w:sz w:val="22"/>
          <w:szCs w:val="22"/>
          <w:lang w:val="es-ES"/>
        </w:rPr>
        <w:t>ai</w:t>
      </w:r>
      <w:r w:rsidRPr="0021559E">
        <w:rPr>
          <w:rFonts w:ascii="Trebuchet MS" w:hAnsi="Trebuchet MS"/>
          <w:sz w:val="22"/>
          <w:szCs w:val="22"/>
          <w:lang w:val="es-ES"/>
        </w:rPr>
        <w:t>n conflict de interese. Dac</w:t>
      </w:r>
      <w:r w:rsidR="00BF7545">
        <w:rPr>
          <w:rFonts w:ascii="Trebuchet MS" w:hAnsi="Trebuchet MS"/>
          <w:sz w:val="22"/>
          <w:szCs w:val="22"/>
          <w:lang w:val="es-ES"/>
        </w:rPr>
        <w:t>a</w:t>
      </w:r>
      <w:r w:rsidRPr="0021559E">
        <w:rPr>
          <w:rFonts w:ascii="Trebuchet MS" w:hAnsi="Trebuchet MS"/>
          <w:sz w:val="22"/>
          <w:szCs w:val="22"/>
          <w:lang w:val="es-ES"/>
        </w:rPr>
        <w:t xml:space="preserve"> apare o situa</w:t>
      </w:r>
      <w:r w:rsidR="005C3696">
        <w:rPr>
          <w:rFonts w:ascii="Trebuchet MS" w:hAnsi="Trebuchet MS"/>
          <w:sz w:val="22"/>
          <w:szCs w:val="22"/>
          <w:lang w:val="es-ES"/>
        </w:rPr>
        <w:t>t</w:t>
      </w:r>
      <w:r w:rsidRPr="0021559E">
        <w:rPr>
          <w:rFonts w:ascii="Trebuchet MS" w:hAnsi="Trebuchet MS"/>
          <w:sz w:val="22"/>
          <w:szCs w:val="22"/>
          <w:lang w:val="es-ES"/>
        </w:rPr>
        <w:t>ie de conflict de interese pe perioada derul</w:t>
      </w:r>
      <w:r w:rsidR="00BF7545">
        <w:rPr>
          <w:rFonts w:ascii="Trebuchet MS" w:hAnsi="Trebuchet MS"/>
          <w:sz w:val="22"/>
          <w:szCs w:val="22"/>
          <w:lang w:val="es-ES"/>
        </w:rPr>
        <w:t>a</w:t>
      </w:r>
      <w:r w:rsidRPr="0021559E">
        <w:rPr>
          <w:rFonts w:ascii="Trebuchet MS" w:hAnsi="Trebuchet MS"/>
          <w:sz w:val="22"/>
          <w:szCs w:val="22"/>
          <w:lang w:val="es-ES"/>
        </w:rPr>
        <w:t>rii procedurii de achizi</w:t>
      </w:r>
      <w:r w:rsidR="005C3696">
        <w:rPr>
          <w:rFonts w:ascii="Trebuchet MS" w:hAnsi="Trebuchet MS"/>
          <w:sz w:val="22"/>
          <w:szCs w:val="22"/>
          <w:lang w:val="es-ES"/>
        </w:rPr>
        <w:t>t</w:t>
      </w:r>
      <w:r w:rsidRPr="0021559E">
        <w:rPr>
          <w:rFonts w:ascii="Trebuchet MS" w:hAnsi="Trebuchet MS"/>
          <w:sz w:val="22"/>
          <w:szCs w:val="22"/>
          <w:lang w:val="es-ES"/>
        </w:rPr>
        <w:t>ie, ofertantul are obliga</w:t>
      </w:r>
      <w:r w:rsidR="005C3696">
        <w:rPr>
          <w:rFonts w:ascii="Trebuchet MS" w:hAnsi="Trebuchet MS"/>
          <w:sz w:val="22"/>
          <w:szCs w:val="22"/>
          <w:lang w:val="es-ES"/>
        </w:rPr>
        <w:t>t</w:t>
      </w:r>
      <w:r w:rsidRPr="0021559E">
        <w:rPr>
          <w:rFonts w:ascii="Trebuchet MS" w:hAnsi="Trebuchet MS"/>
          <w:sz w:val="22"/>
          <w:szCs w:val="22"/>
          <w:lang w:val="es-ES"/>
        </w:rPr>
        <w:t>ia s</w:t>
      </w:r>
      <w:r w:rsidR="00BF7545">
        <w:rPr>
          <w:rFonts w:ascii="Trebuchet MS" w:hAnsi="Trebuchet MS"/>
          <w:sz w:val="22"/>
          <w:szCs w:val="22"/>
          <w:lang w:val="es-ES"/>
        </w:rPr>
        <w:t>a</w:t>
      </w:r>
      <w:r w:rsidRPr="0021559E">
        <w:rPr>
          <w:rFonts w:ascii="Trebuchet MS" w:hAnsi="Trebuchet MS"/>
          <w:sz w:val="22"/>
          <w:szCs w:val="22"/>
          <w:lang w:val="es-ES"/>
        </w:rPr>
        <w:t xml:space="preserve"> notifice </w:t>
      </w:r>
      <w:r w:rsidR="00BF7545">
        <w:rPr>
          <w:rFonts w:ascii="Trebuchet MS" w:hAnsi="Trebuchet MS"/>
          <w:sz w:val="22"/>
          <w:szCs w:val="22"/>
          <w:lang w:val="es-ES"/>
        </w:rPr>
        <w:t>i</w:t>
      </w:r>
      <w:r w:rsidRPr="0021559E">
        <w:rPr>
          <w:rFonts w:ascii="Trebuchet MS" w:hAnsi="Trebuchet MS"/>
          <w:sz w:val="22"/>
          <w:szCs w:val="22"/>
          <w:lang w:val="es-ES"/>
        </w:rPr>
        <w:t xml:space="preserve">n scris, de </w:t>
      </w:r>
      <w:r w:rsidR="00BF7545">
        <w:rPr>
          <w:rFonts w:ascii="Trebuchet MS" w:hAnsi="Trebuchet MS"/>
          <w:sz w:val="22"/>
          <w:szCs w:val="22"/>
          <w:lang w:val="es-ES"/>
        </w:rPr>
        <w:t>i</w:t>
      </w:r>
      <w:r w:rsidRPr="0021559E">
        <w:rPr>
          <w:rFonts w:ascii="Trebuchet MS" w:hAnsi="Trebuchet MS"/>
          <w:sz w:val="22"/>
          <w:szCs w:val="22"/>
          <w:lang w:val="es-ES"/>
        </w:rPr>
        <w:t>ndat</w:t>
      </w:r>
      <w:r w:rsidR="00BF7545">
        <w:rPr>
          <w:rFonts w:ascii="Trebuchet MS" w:hAnsi="Trebuchet MS"/>
          <w:sz w:val="22"/>
          <w:szCs w:val="22"/>
          <w:lang w:val="es-ES"/>
        </w:rPr>
        <w:t>a</w:t>
      </w:r>
      <w:r w:rsidRPr="0021559E">
        <w:rPr>
          <w:rFonts w:ascii="Trebuchet MS" w:hAnsi="Trebuchet MS"/>
          <w:sz w:val="22"/>
          <w:szCs w:val="22"/>
          <w:lang w:val="es-ES"/>
        </w:rPr>
        <w:t>, entitatea care a organizat aceast</w:t>
      </w:r>
      <w:r w:rsidR="00BF7545">
        <w:rPr>
          <w:rFonts w:ascii="Trebuchet MS" w:hAnsi="Trebuchet MS"/>
          <w:sz w:val="22"/>
          <w:szCs w:val="22"/>
          <w:lang w:val="es-ES"/>
        </w:rPr>
        <w:t>a</w:t>
      </w:r>
      <w:r w:rsidRPr="0021559E">
        <w:rPr>
          <w:rFonts w:ascii="Trebuchet MS" w:hAnsi="Trebuchet MS"/>
          <w:sz w:val="22"/>
          <w:szCs w:val="22"/>
          <w:lang w:val="es-ES"/>
        </w:rPr>
        <w:t xml:space="preserve"> procedur</w:t>
      </w:r>
      <w:r w:rsidR="00BF7545">
        <w:rPr>
          <w:rFonts w:ascii="Trebuchet MS" w:hAnsi="Trebuchet MS"/>
          <w:sz w:val="22"/>
          <w:szCs w:val="22"/>
          <w:lang w:val="es-ES"/>
        </w:rPr>
        <w:t>a</w:t>
      </w:r>
      <w:r w:rsidRPr="0021559E">
        <w:rPr>
          <w:rFonts w:ascii="Trebuchet MS" w:hAnsi="Trebuchet MS"/>
          <w:sz w:val="22"/>
          <w:szCs w:val="22"/>
          <w:lang w:val="es-ES"/>
        </w:rPr>
        <w:t xml:space="preserve"> şi s</w:t>
      </w:r>
      <w:r w:rsidR="00BF7545">
        <w:rPr>
          <w:rFonts w:ascii="Trebuchet MS" w:hAnsi="Trebuchet MS"/>
          <w:sz w:val="22"/>
          <w:szCs w:val="22"/>
          <w:lang w:val="es-ES"/>
        </w:rPr>
        <w:t>a</w:t>
      </w:r>
      <w:r w:rsidRPr="0021559E">
        <w:rPr>
          <w:rFonts w:ascii="Trebuchet MS" w:hAnsi="Trebuchet MS"/>
          <w:sz w:val="22"/>
          <w:szCs w:val="22"/>
          <w:lang w:val="es-ES"/>
        </w:rPr>
        <w:t xml:space="preserve"> ia m</w:t>
      </w:r>
      <w:r w:rsidR="00BF7545">
        <w:rPr>
          <w:rFonts w:ascii="Trebuchet MS" w:hAnsi="Trebuchet MS"/>
          <w:sz w:val="22"/>
          <w:szCs w:val="22"/>
          <w:lang w:val="es-ES"/>
        </w:rPr>
        <w:t>a</w:t>
      </w:r>
      <w:r w:rsidRPr="0021559E">
        <w:rPr>
          <w:rFonts w:ascii="Trebuchet MS" w:hAnsi="Trebuchet MS"/>
          <w:sz w:val="22"/>
          <w:szCs w:val="22"/>
          <w:lang w:val="es-ES"/>
        </w:rPr>
        <w:t xml:space="preserve">suri pentru </w:t>
      </w:r>
      <w:r w:rsidR="00BF7545">
        <w:rPr>
          <w:rFonts w:ascii="Trebuchet MS" w:hAnsi="Trebuchet MS"/>
          <w:sz w:val="22"/>
          <w:szCs w:val="22"/>
          <w:lang w:val="es-ES"/>
        </w:rPr>
        <w:t>i</w:t>
      </w:r>
      <w:r w:rsidR="008736BF">
        <w:rPr>
          <w:rFonts w:ascii="Trebuchet MS" w:hAnsi="Trebuchet MS"/>
          <w:sz w:val="22"/>
          <w:szCs w:val="22"/>
          <w:lang w:val="es-ES"/>
        </w:rPr>
        <w:t>nl</w:t>
      </w:r>
      <w:r w:rsidR="00BF7545">
        <w:rPr>
          <w:rFonts w:ascii="Trebuchet MS" w:hAnsi="Trebuchet MS"/>
          <w:sz w:val="22"/>
          <w:szCs w:val="22"/>
          <w:lang w:val="es-ES"/>
        </w:rPr>
        <w:t>a</w:t>
      </w:r>
      <w:r w:rsidR="008736BF">
        <w:rPr>
          <w:rFonts w:ascii="Trebuchet MS" w:hAnsi="Trebuchet MS"/>
          <w:sz w:val="22"/>
          <w:szCs w:val="22"/>
          <w:lang w:val="es-ES"/>
        </w:rPr>
        <w:t>turarea situa</w:t>
      </w:r>
      <w:r w:rsidR="005C3696">
        <w:rPr>
          <w:rFonts w:ascii="Trebuchet MS" w:hAnsi="Trebuchet MS"/>
          <w:sz w:val="22"/>
          <w:szCs w:val="22"/>
          <w:lang w:val="es-ES"/>
        </w:rPr>
        <w:t>t</w:t>
      </w:r>
      <w:r w:rsidR="008736BF">
        <w:rPr>
          <w:rFonts w:ascii="Trebuchet MS" w:hAnsi="Trebuchet MS"/>
          <w:sz w:val="22"/>
          <w:szCs w:val="22"/>
          <w:lang w:val="es-ES"/>
        </w:rPr>
        <w:t xml:space="preserve">iei respective. </w:t>
      </w:r>
    </w:p>
    <w:sectPr w:rsidR="00E1071E" w:rsidRPr="00A37F86" w:rsidSect="002C1A04">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1ABA" w14:textId="77777777" w:rsidR="00FF4F44" w:rsidRDefault="00FF4F44" w:rsidP="008E1A62">
      <w:r>
        <w:separator/>
      </w:r>
    </w:p>
  </w:endnote>
  <w:endnote w:type="continuationSeparator" w:id="0">
    <w:p w14:paraId="21A1CC51" w14:textId="77777777" w:rsidR="00FF4F44" w:rsidRDefault="00FF4F44" w:rsidP="008E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5B46" w14:textId="77777777" w:rsidR="00F33762" w:rsidRDefault="00F33762">
    <w:pPr>
      <w:pStyle w:val="Subsol"/>
      <w:jc w:val="right"/>
    </w:pPr>
  </w:p>
  <w:p w14:paraId="01CC6A78" w14:textId="77777777" w:rsidR="00F33762" w:rsidRDefault="00F3376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3ED" w14:textId="77777777" w:rsidR="00F33762" w:rsidRDefault="00F33762">
    <w:pPr>
      <w:pStyle w:val="Subsol"/>
      <w:jc w:val="right"/>
    </w:pPr>
  </w:p>
  <w:p w14:paraId="4EA1C54E" w14:textId="77777777" w:rsidR="00F33762" w:rsidRDefault="00F3376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CDF3" w14:textId="77777777" w:rsidR="00F33762" w:rsidRDefault="00F33762">
    <w:pPr>
      <w:pStyle w:val="Subsol"/>
      <w:jc w:val="right"/>
    </w:pPr>
  </w:p>
  <w:p w14:paraId="590EB5C6" w14:textId="77777777" w:rsidR="00F33762" w:rsidRDefault="00F337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48D1" w14:textId="77777777" w:rsidR="00FF4F44" w:rsidRDefault="00FF4F44" w:rsidP="008E1A62">
      <w:r>
        <w:separator/>
      </w:r>
    </w:p>
  </w:footnote>
  <w:footnote w:type="continuationSeparator" w:id="0">
    <w:p w14:paraId="338658DB" w14:textId="77777777" w:rsidR="00FF4F44" w:rsidRDefault="00FF4F44" w:rsidP="008E1A62">
      <w:r>
        <w:continuationSeparator/>
      </w:r>
    </w:p>
  </w:footnote>
  <w:footnote w:id="1">
    <w:p w14:paraId="1BB9A951" w14:textId="77777777" w:rsidR="00F33762" w:rsidRDefault="00F33762" w:rsidP="008E1A62">
      <w:pPr>
        <w:pStyle w:val="Textnotdesubsol"/>
      </w:pPr>
      <w:r>
        <w:rPr>
          <w:rStyle w:val="Referinnotdesubsol"/>
        </w:rPr>
        <w:footnoteRef/>
      </w:r>
      <w:r>
        <w:t xml:space="preserve"> A- se va citi Activitatea</w:t>
      </w:r>
    </w:p>
  </w:footnote>
  <w:footnote w:id="2">
    <w:p w14:paraId="3CA15407" w14:textId="77777777" w:rsidR="00F33762" w:rsidRDefault="00F33762" w:rsidP="008E1A62">
      <w:pPr>
        <w:pStyle w:val="Textnotdesubsol"/>
      </w:pPr>
      <w:r>
        <w:rPr>
          <w:rStyle w:val="Referinnotdesubsol"/>
        </w:rPr>
        <w:footnoteRef/>
      </w:r>
      <w:r>
        <w:t xml:space="preserve"> S- se va citi Semestrul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3pt;height:11.3pt" o:bullet="t">
        <v:imagedata r:id="rId1" o:title="Word Work File L_230937515"/>
      </v:shape>
    </w:pict>
  </w:numPicBullet>
  <w:numPicBullet w:numPicBulletId="1">
    <w:pict>
      <v:shape id="_x0000_i1057" type="#_x0000_t75" style="width:11.3pt;height:11.3pt" o:bullet="t">
        <v:imagedata r:id="rId2" o:title="mso1D"/>
      </v:shape>
    </w:pict>
  </w:numPicBullet>
  <w:abstractNum w:abstractNumId="0" w15:restartNumberingAfterBreak="0">
    <w:nsid w:val="00E279E4"/>
    <w:multiLevelType w:val="hybridMultilevel"/>
    <w:tmpl w:val="52167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45C0"/>
    <w:multiLevelType w:val="hybridMultilevel"/>
    <w:tmpl w:val="3050F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104A5"/>
    <w:multiLevelType w:val="hybridMultilevel"/>
    <w:tmpl w:val="586A5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A34769"/>
    <w:multiLevelType w:val="hybridMultilevel"/>
    <w:tmpl w:val="A2063E2A"/>
    <w:lvl w:ilvl="0" w:tplc="DA9C40CE">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0D038B0"/>
    <w:multiLevelType w:val="hybridMultilevel"/>
    <w:tmpl w:val="954C1D14"/>
    <w:lvl w:ilvl="0" w:tplc="98BAC4E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6ED2CAA"/>
    <w:multiLevelType w:val="hybridMultilevel"/>
    <w:tmpl w:val="F7C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6545D"/>
    <w:multiLevelType w:val="hybridMultilevel"/>
    <w:tmpl w:val="96F0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77DC"/>
    <w:multiLevelType w:val="hybridMultilevel"/>
    <w:tmpl w:val="2C10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53107"/>
    <w:multiLevelType w:val="hybridMultilevel"/>
    <w:tmpl w:val="16EE00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96765"/>
    <w:multiLevelType w:val="hybridMultilevel"/>
    <w:tmpl w:val="BF56DAA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6DD5"/>
    <w:multiLevelType w:val="hybridMultilevel"/>
    <w:tmpl w:val="C0E6D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F21F6A"/>
    <w:multiLevelType w:val="hybridMultilevel"/>
    <w:tmpl w:val="DD8A7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07E16"/>
    <w:multiLevelType w:val="hybridMultilevel"/>
    <w:tmpl w:val="E09C3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2C18"/>
    <w:multiLevelType w:val="hybridMultilevel"/>
    <w:tmpl w:val="C2E2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96EBA"/>
    <w:multiLevelType w:val="hybridMultilevel"/>
    <w:tmpl w:val="6A7C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84682"/>
    <w:multiLevelType w:val="hybridMultilevel"/>
    <w:tmpl w:val="3FCCFAA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E012938"/>
    <w:multiLevelType w:val="hybridMultilevel"/>
    <w:tmpl w:val="071058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93221"/>
    <w:multiLevelType w:val="hybridMultilevel"/>
    <w:tmpl w:val="B2A869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C0BAD"/>
    <w:multiLevelType w:val="hybridMultilevel"/>
    <w:tmpl w:val="53A2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24A71"/>
    <w:multiLevelType w:val="hybridMultilevel"/>
    <w:tmpl w:val="253E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C37E3"/>
    <w:multiLevelType w:val="hybridMultilevel"/>
    <w:tmpl w:val="08B68B52"/>
    <w:lvl w:ilvl="0" w:tplc="303858D0">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7690C"/>
    <w:multiLevelType w:val="hybridMultilevel"/>
    <w:tmpl w:val="5C5E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D5432"/>
    <w:multiLevelType w:val="hybridMultilevel"/>
    <w:tmpl w:val="AB2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06BF6"/>
    <w:multiLevelType w:val="hybridMultilevel"/>
    <w:tmpl w:val="1500FC0E"/>
    <w:lvl w:ilvl="0" w:tplc="C3B0D70E">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A430B"/>
    <w:multiLevelType w:val="hybridMultilevel"/>
    <w:tmpl w:val="98EC02B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633D5B"/>
    <w:multiLevelType w:val="hybridMultilevel"/>
    <w:tmpl w:val="1EBEC50A"/>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459D4919"/>
    <w:multiLevelType w:val="hybridMultilevel"/>
    <w:tmpl w:val="1666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76203"/>
    <w:multiLevelType w:val="hybridMultilevel"/>
    <w:tmpl w:val="8B80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159CC"/>
    <w:multiLevelType w:val="hybridMultilevel"/>
    <w:tmpl w:val="42BEED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103F8"/>
    <w:multiLevelType w:val="hybridMultilevel"/>
    <w:tmpl w:val="6A4C3DA0"/>
    <w:lvl w:ilvl="0" w:tplc="D38C3BE6">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B63A9B"/>
    <w:multiLevelType w:val="hybridMultilevel"/>
    <w:tmpl w:val="3ACA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266116"/>
    <w:multiLevelType w:val="hybridMultilevel"/>
    <w:tmpl w:val="8758E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83E2A"/>
    <w:multiLevelType w:val="hybridMultilevel"/>
    <w:tmpl w:val="A4144590"/>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E4501D"/>
    <w:multiLevelType w:val="hybridMultilevel"/>
    <w:tmpl w:val="F8380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F04A1F"/>
    <w:multiLevelType w:val="hybridMultilevel"/>
    <w:tmpl w:val="8AE05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CA5578"/>
    <w:multiLevelType w:val="hybridMultilevel"/>
    <w:tmpl w:val="38267774"/>
    <w:lvl w:ilvl="0" w:tplc="02525F2A">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43E08"/>
    <w:multiLevelType w:val="hybridMultilevel"/>
    <w:tmpl w:val="0C324C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56364"/>
    <w:multiLevelType w:val="hybridMultilevel"/>
    <w:tmpl w:val="7586207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5D0E11"/>
    <w:multiLevelType w:val="hybridMultilevel"/>
    <w:tmpl w:val="887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6330D"/>
    <w:multiLevelType w:val="hybridMultilevel"/>
    <w:tmpl w:val="569048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C6E60"/>
    <w:multiLevelType w:val="hybridMultilevel"/>
    <w:tmpl w:val="45DA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A71B5"/>
    <w:multiLevelType w:val="hybridMultilevel"/>
    <w:tmpl w:val="19E01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242AF"/>
    <w:multiLevelType w:val="hybridMultilevel"/>
    <w:tmpl w:val="0154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47282"/>
    <w:multiLevelType w:val="hybridMultilevel"/>
    <w:tmpl w:val="673CD7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96110739">
    <w:abstractNumId w:val="40"/>
  </w:num>
  <w:num w:numId="2" w16cid:durableId="1546064761">
    <w:abstractNumId w:val="19"/>
  </w:num>
  <w:num w:numId="3" w16cid:durableId="966469049">
    <w:abstractNumId w:val="22"/>
  </w:num>
  <w:num w:numId="4" w16cid:durableId="307056168">
    <w:abstractNumId w:val="2"/>
  </w:num>
  <w:num w:numId="5" w16cid:durableId="963735483">
    <w:abstractNumId w:val="16"/>
  </w:num>
  <w:num w:numId="6" w16cid:durableId="1129670222">
    <w:abstractNumId w:val="20"/>
  </w:num>
  <w:num w:numId="7" w16cid:durableId="1720782448">
    <w:abstractNumId w:val="39"/>
  </w:num>
  <w:num w:numId="8" w16cid:durableId="1253587197">
    <w:abstractNumId w:val="36"/>
  </w:num>
  <w:num w:numId="9" w16cid:durableId="742025985">
    <w:abstractNumId w:val="23"/>
  </w:num>
  <w:num w:numId="10" w16cid:durableId="551038431">
    <w:abstractNumId w:val="15"/>
  </w:num>
  <w:num w:numId="11" w16cid:durableId="586352220">
    <w:abstractNumId w:val="25"/>
  </w:num>
  <w:num w:numId="12" w16cid:durableId="194269290">
    <w:abstractNumId w:val="41"/>
  </w:num>
  <w:num w:numId="13" w16cid:durableId="1741294778">
    <w:abstractNumId w:val="10"/>
  </w:num>
  <w:num w:numId="14" w16cid:durableId="23604199">
    <w:abstractNumId w:val="21"/>
  </w:num>
  <w:num w:numId="15" w16cid:durableId="1923026695">
    <w:abstractNumId w:val="26"/>
  </w:num>
  <w:num w:numId="16" w16cid:durableId="10835484">
    <w:abstractNumId w:val="27"/>
  </w:num>
  <w:num w:numId="17" w16cid:durableId="1559129285">
    <w:abstractNumId w:val="6"/>
  </w:num>
  <w:num w:numId="18" w16cid:durableId="1771504863">
    <w:abstractNumId w:val="34"/>
  </w:num>
  <w:num w:numId="19" w16cid:durableId="343020754">
    <w:abstractNumId w:val="18"/>
  </w:num>
  <w:num w:numId="20" w16cid:durableId="86466014">
    <w:abstractNumId w:val="11"/>
  </w:num>
  <w:num w:numId="21" w16cid:durableId="884027571">
    <w:abstractNumId w:val="1"/>
  </w:num>
  <w:num w:numId="22" w16cid:durableId="1812408545">
    <w:abstractNumId w:val="33"/>
  </w:num>
  <w:num w:numId="23" w16cid:durableId="1151101497">
    <w:abstractNumId w:val="42"/>
  </w:num>
  <w:num w:numId="24" w16cid:durableId="1204951416">
    <w:abstractNumId w:val="7"/>
  </w:num>
  <w:num w:numId="25" w16cid:durableId="1627614183">
    <w:abstractNumId w:val="43"/>
  </w:num>
  <w:num w:numId="26" w16cid:durableId="1183395285">
    <w:abstractNumId w:val="4"/>
  </w:num>
  <w:num w:numId="27" w16cid:durableId="475025054">
    <w:abstractNumId w:val="3"/>
  </w:num>
  <w:num w:numId="28" w16cid:durableId="1397388422">
    <w:abstractNumId w:val="30"/>
  </w:num>
  <w:num w:numId="29" w16cid:durableId="938634048">
    <w:abstractNumId w:val="31"/>
  </w:num>
  <w:num w:numId="30" w16cid:durableId="1490094598">
    <w:abstractNumId w:val="35"/>
  </w:num>
  <w:num w:numId="31" w16cid:durableId="1587575735">
    <w:abstractNumId w:val="29"/>
  </w:num>
  <w:num w:numId="32" w16cid:durableId="1614943520">
    <w:abstractNumId w:val="14"/>
  </w:num>
  <w:num w:numId="33" w16cid:durableId="1431268515">
    <w:abstractNumId w:val="38"/>
  </w:num>
  <w:num w:numId="34" w16cid:durableId="839321329">
    <w:abstractNumId w:val="37"/>
  </w:num>
  <w:num w:numId="35" w16cid:durableId="2121216039">
    <w:abstractNumId w:val="9"/>
  </w:num>
  <w:num w:numId="36" w16cid:durableId="1593052692">
    <w:abstractNumId w:val="24"/>
  </w:num>
  <w:num w:numId="37" w16cid:durableId="1246500309">
    <w:abstractNumId w:val="0"/>
  </w:num>
  <w:num w:numId="38" w16cid:durableId="274866559">
    <w:abstractNumId w:val="12"/>
  </w:num>
  <w:num w:numId="39" w16cid:durableId="913667900">
    <w:abstractNumId w:val="5"/>
  </w:num>
  <w:num w:numId="40" w16cid:durableId="1276592370">
    <w:abstractNumId w:val="28"/>
  </w:num>
  <w:num w:numId="41" w16cid:durableId="239684353">
    <w:abstractNumId w:val="17"/>
  </w:num>
  <w:num w:numId="42" w16cid:durableId="604506914">
    <w:abstractNumId w:val="8"/>
  </w:num>
  <w:num w:numId="43" w16cid:durableId="238098698">
    <w:abstractNumId w:val="13"/>
  </w:num>
  <w:num w:numId="44" w16cid:durableId="207172641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GAL AdaKaleh Server">
    <w15:presenceInfo w15:providerId="None" w15:userId="GAL AdaKaleh Ser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C1"/>
    <w:rsid w:val="0000534F"/>
    <w:rsid w:val="00007DA2"/>
    <w:rsid w:val="000451C6"/>
    <w:rsid w:val="00081222"/>
    <w:rsid w:val="000A0930"/>
    <w:rsid w:val="00102F28"/>
    <w:rsid w:val="00122946"/>
    <w:rsid w:val="001430C6"/>
    <w:rsid w:val="00163B32"/>
    <w:rsid w:val="00183B69"/>
    <w:rsid w:val="00192BC1"/>
    <w:rsid w:val="001C1E65"/>
    <w:rsid w:val="001E5A80"/>
    <w:rsid w:val="001E6131"/>
    <w:rsid w:val="001F3A6D"/>
    <w:rsid w:val="0021559E"/>
    <w:rsid w:val="00253863"/>
    <w:rsid w:val="002C1A04"/>
    <w:rsid w:val="002C7CDB"/>
    <w:rsid w:val="002F3113"/>
    <w:rsid w:val="002F65D9"/>
    <w:rsid w:val="00334841"/>
    <w:rsid w:val="00347555"/>
    <w:rsid w:val="003B6C39"/>
    <w:rsid w:val="003F2D8A"/>
    <w:rsid w:val="003F4A04"/>
    <w:rsid w:val="003F7D6A"/>
    <w:rsid w:val="0040697C"/>
    <w:rsid w:val="00456CDF"/>
    <w:rsid w:val="00496240"/>
    <w:rsid w:val="004A1188"/>
    <w:rsid w:val="004C3CAF"/>
    <w:rsid w:val="004D3774"/>
    <w:rsid w:val="00510B30"/>
    <w:rsid w:val="00533C1A"/>
    <w:rsid w:val="00551053"/>
    <w:rsid w:val="0058422F"/>
    <w:rsid w:val="0058636A"/>
    <w:rsid w:val="005B0E40"/>
    <w:rsid w:val="005B70A5"/>
    <w:rsid w:val="005C3696"/>
    <w:rsid w:val="005D487E"/>
    <w:rsid w:val="00611411"/>
    <w:rsid w:val="006366AB"/>
    <w:rsid w:val="00681781"/>
    <w:rsid w:val="00685009"/>
    <w:rsid w:val="00743873"/>
    <w:rsid w:val="00744F57"/>
    <w:rsid w:val="007845A9"/>
    <w:rsid w:val="007B5909"/>
    <w:rsid w:val="007C32D5"/>
    <w:rsid w:val="007C4297"/>
    <w:rsid w:val="007E7222"/>
    <w:rsid w:val="008736BF"/>
    <w:rsid w:val="00883BC1"/>
    <w:rsid w:val="00887357"/>
    <w:rsid w:val="008A1755"/>
    <w:rsid w:val="008E1A62"/>
    <w:rsid w:val="009256B0"/>
    <w:rsid w:val="009278A2"/>
    <w:rsid w:val="009341FB"/>
    <w:rsid w:val="009E5F39"/>
    <w:rsid w:val="00A01BB7"/>
    <w:rsid w:val="00A17B91"/>
    <w:rsid w:val="00A22B59"/>
    <w:rsid w:val="00A34220"/>
    <w:rsid w:val="00A37F86"/>
    <w:rsid w:val="00A7621B"/>
    <w:rsid w:val="00A90A5B"/>
    <w:rsid w:val="00AA4156"/>
    <w:rsid w:val="00AB261D"/>
    <w:rsid w:val="00AB60D1"/>
    <w:rsid w:val="00AD0427"/>
    <w:rsid w:val="00AD71C2"/>
    <w:rsid w:val="00AD7EED"/>
    <w:rsid w:val="00B26163"/>
    <w:rsid w:val="00B404FC"/>
    <w:rsid w:val="00B44624"/>
    <w:rsid w:val="00B57E74"/>
    <w:rsid w:val="00B80831"/>
    <w:rsid w:val="00BB7EE7"/>
    <w:rsid w:val="00BC6F0D"/>
    <w:rsid w:val="00BD600A"/>
    <w:rsid w:val="00BE1392"/>
    <w:rsid w:val="00BF7545"/>
    <w:rsid w:val="00C032ED"/>
    <w:rsid w:val="00C41806"/>
    <w:rsid w:val="00C93706"/>
    <w:rsid w:val="00CC1CC5"/>
    <w:rsid w:val="00D47CBC"/>
    <w:rsid w:val="00D87AAF"/>
    <w:rsid w:val="00DB3BDA"/>
    <w:rsid w:val="00DB6766"/>
    <w:rsid w:val="00DB682A"/>
    <w:rsid w:val="00DB729E"/>
    <w:rsid w:val="00DD01E6"/>
    <w:rsid w:val="00DD6EEC"/>
    <w:rsid w:val="00DF20CB"/>
    <w:rsid w:val="00E0076E"/>
    <w:rsid w:val="00E1071E"/>
    <w:rsid w:val="00E51F3A"/>
    <w:rsid w:val="00E66972"/>
    <w:rsid w:val="00E72566"/>
    <w:rsid w:val="00E73435"/>
    <w:rsid w:val="00ED399E"/>
    <w:rsid w:val="00F051F7"/>
    <w:rsid w:val="00F310AF"/>
    <w:rsid w:val="00F33762"/>
    <w:rsid w:val="00F62383"/>
    <w:rsid w:val="00F7797A"/>
    <w:rsid w:val="00F83BF3"/>
    <w:rsid w:val="00F91F18"/>
    <w:rsid w:val="00F95429"/>
    <w:rsid w:val="00FA3983"/>
    <w:rsid w:val="00FB0EBB"/>
    <w:rsid w:val="00FB2925"/>
    <w:rsid w:val="00FF4F4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1C0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C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C1"/>
    <w:pPr>
      <w:ind w:left="720"/>
      <w:contextualSpacing/>
    </w:pPr>
  </w:style>
  <w:style w:type="paragraph" w:customStyle="1" w:styleId="Default">
    <w:name w:val="Default"/>
    <w:rsid w:val="00A37F86"/>
    <w:pPr>
      <w:autoSpaceDE w:val="0"/>
      <w:autoSpaceDN w:val="0"/>
      <w:adjustRightInd w:val="0"/>
    </w:pPr>
    <w:rPr>
      <w:rFonts w:ascii="Trebuchet MS" w:eastAsia="Calibri" w:hAnsi="Trebuchet MS" w:cs="Trebuchet MS"/>
      <w:color w:val="000000"/>
    </w:rPr>
  </w:style>
  <w:style w:type="paragraph" w:styleId="Subsol">
    <w:name w:val="footer"/>
    <w:basedOn w:val="Normal"/>
    <w:link w:val="SubsolCaracter"/>
    <w:uiPriority w:val="99"/>
    <w:unhideWhenUsed/>
    <w:rsid w:val="00A37F86"/>
    <w:pPr>
      <w:tabs>
        <w:tab w:val="center" w:pos="4680"/>
        <w:tab w:val="right" w:pos="9360"/>
      </w:tabs>
    </w:pPr>
    <w:rPr>
      <w:rFonts w:ascii="Calibri" w:eastAsia="Calibri" w:hAnsi="Calibri" w:cs="Times New Roman"/>
      <w:sz w:val="22"/>
      <w:szCs w:val="22"/>
    </w:rPr>
  </w:style>
  <w:style w:type="character" w:customStyle="1" w:styleId="SubsolCaracter">
    <w:name w:val="Subsol Caracter"/>
    <w:basedOn w:val="Fontdeparagrafimplicit"/>
    <w:link w:val="Subsol"/>
    <w:uiPriority w:val="99"/>
    <w:rsid w:val="00A37F86"/>
    <w:rPr>
      <w:rFonts w:ascii="Calibri" w:eastAsia="Calibri" w:hAnsi="Calibri" w:cs="Times New Roman"/>
      <w:sz w:val="22"/>
      <w:szCs w:val="22"/>
    </w:rPr>
  </w:style>
  <w:style w:type="paragraph" w:customStyle="1" w:styleId="CM1">
    <w:name w:val="CM1"/>
    <w:basedOn w:val="Default"/>
    <w:next w:val="Default"/>
    <w:uiPriority w:val="99"/>
    <w:rsid w:val="00A37F86"/>
    <w:rPr>
      <w:rFonts w:ascii="EUAlbertina" w:hAnsi="EUAlbertina" w:cs="Times New Roman"/>
      <w:color w:val="auto"/>
    </w:rPr>
  </w:style>
  <w:style w:type="paragraph" w:styleId="Textnotdesubsol">
    <w:name w:val="footnote text"/>
    <w:basedOn w:val="Normal"/>
    <w:link w:val="TextnotdesubsolCaracter"/>
    <w:uiPriority w:val="99"/>
    <w:unhideWhenUsed/>
    <w:rsid w:val="008E1A62"/>
  </w:style>
  <w:style w:type="character" w:customStyle="1" w:styleId="TextnotdesubsolCaracter">
    <w:name w:val="Text notă de subsol Caracter"/>
    <w:basedOn w:val="Fontdeparagrafimplicit"/>
    <w:link w:val="Textnotdesubsol"/>
    <w:uiPriority w:val="99"/>
    <w:rsid w:val="008E1A62"/>
  </w:style>
  <w:style w:type="character" w:styleId="Referinnotdesubsol">
    <w:name w:val="footnote reference"/>
    <w:basedOn w:val="Fontdeparagrafimplicit"/>
    <w:uiPriority w:val="99"/>
    <w:unhideWhenUsed/>
    <w:rsid w:val="008E1A62"/>
    <w:rPr>
      <w:vertAlign w:val="superscript"/>
    </w:rPr>
  </w:style>
  <w:style w:type="paragraph" w:styleId="TextnBalon">
    <w:name w:val="Balloon Text"/>
    <w:basedOn w:val="Normal"/>
    <w:link w:val="TextnBalonCaracter"/>
    <w:uiPriority w:val="99"/>
    <w:semiHidden/>
    <w:unhideWhenUsed/>
    <w:rsid w:val="00AB60D1"/>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AB60D1"/>
    <w:rPr>
      <w:rFonts w:ascii="Times New Roman" w:hAnsi="Times New Roman" w:cs="Times New Roman"/>
      <w:sz w:val="18"/>
      <w:szCs w:val="18"/>
    </w:rPr>
  </w:style>
  <w:style w:type="paragraph" w:styleId="Revizuire">
    <w:name w:val="Revision"/>
    <w:hidden/>
    <w:uiPriority w:val="99"/>
    <w:semiHidden/>
    <w:rsid w:val="00DB729E"/>
  </w:style>
  <w:style w:type="paragraph" w:styleId="Plandocument">
    <w:name w:val="Document Map"/>
    <w:basedOn w:val="Normal"/>
    <w:link w:val="PlandocumentCaracter"/>
    <w:uiPriority w:val="99"/>
    <w:semiHidden/>
    <w:unhideWhenUsed/>
    <w:rsid w:val="00DB729E"/>
    <w:rPr>
      <w:rFonts w:ascii="Times New Roman" w:hAnsi="Times New Roman" w:cs="Times New Roman"/>
    </w:rPr>
  </w:style>
  <w:style w:type="character" w:customStyle="1" w:styleId="PlandocumentCaracter">
    <w:name w:val="Plan document Caracter"/>
    <w:basedOn w:val="Fontdeparagrafimplicit"/>
    <w:link w:val="Plandocument"/>
    <w:uiPriority w:val="99"/>
    <w:semiHidden/>
    <w:rsid w:val="00DB72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78F4E-A65A-9545-A252-ABD1DE85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28050</Words>
  <Characters>162696</Characters>
  <Application>Microsoft Office Word</Application>
  <DocSecurity>0</DocSecurity>
  <Lines>1355</Lines>
  <Paragraphs>380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Jianu</dc:creator>
  <cp:lastModifiedBy>GAL AdaKaleh Server</cp:lastModifiedBy>
  <cp:revision>18</cp:revision>
  <dcterms:created xsi:type="dcterms:W3CDTF">2020-10-26T17:00:00Z</dcterms:created>
  <dcterms:modified xsi:type="dcterms:W3CDTF">2026-04-27T12:23:00Z</dcterms:modified>
</cp:coreProperties>
</file>